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805E" w14:textId="6D340B43" w:rsidR="00E25061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C266D" wp14:editId="62DFA67C">
                <wp:simplePos x="0" y="0"/>
                <wp:positionH relativeFrom="column">
                  <wp:posOffset>1598930</wp:posOffset>
                </wp:positionH>
                <wp:positionV relativeFrom="paragraph">
                  <wp:posOffset>0</wp:posOffset>
                </wp:positionV>
                <wp:extent cx="2590800" cy="868680"/>
                <wp:effectExtent l="0" t="0" r="0" b="7620"/>
                <wp:wrapNone/>
                <wp:docPr id="1375687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A2BB7" w14:textId="77777777" w:rsidR="00A278E2" w:rsidRPr="00586F01" w:rsidRDefault="00A278E2" w:rsidP="00A278E2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14:paraId="3C5808FC" w14:textId="1FCF2CF3" w:rsidR="00A278E2" w:rsidRPr="00586F01" w:rsidRDefault="00A278E2" w:rsidP="00A278E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Powiatowy Urząd Pracy w Nowym Tomyślu</w:t>
                            </w:r>
                          </w:p>
                          <w:p w14:paraId="185D8F6E" w14:textId="77777777" w:rsidR="00A278E2" w:rsidRPr="00586F01" w:rsidRDefault="00A278E2" w:rsidP="00A278E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E83B8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Poznańska 30</w:t>
                            </w: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64-300 Nowy Tomyśl</w:t>
                            </w:r>
                          </w:p>
                          <w:p w14:paraId="5854274E" w14:textId="77777777" w:rsidR="00A278E2" w:rsidRPr="00586F01" w:rsidRDefault="00A278E2" w:rsidP="00A278E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Tel: 61 44 51 500, Fax: 61 44 51 535,</w:t>
                            </w:r>
                          </w:p>
                          <w:p w14:paraId="2F74CBF4" w14:textId="77777777" w:rsidR="00A278E2" w:rsidRPr="00586F01" w:rsidRDefault="00A278E2" w:rsidP="00A278E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e-mail: biuro@pupnt.pl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C266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5.9pt;margin-top:0;width:204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" filled="f" stroked="f">
                <v:path arrowok="t"/>
                <v:textbox>
                  <w:txbxContent>
                    <w:p w14:paraId="11CA2BB7" w14:textId="77777777" w:rsidR="00A278E2" w:rsidRPr="00586F01" w:rsidRDefault="00A278E2" w:rsidP="00A278E2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14:paraId="3C5808FC" w14:textId="1FCF2CF3" w:rsidR="00A278E2" w:rsidRPr="00586F01" w:rsidRDefault="00A278E2" w:rsidP="00A278E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Powiatowy Urząd Pracy w Nowym Tomyślu</w:t>
                      </w:r>
                    </w:p>
                    <w:p w14:paraId="185D8F6E" w14:textId="77777777" w:rsidR="00A278E2" w:rsidRPr="00586F01" w:rsidRDefault="00A278E2" w:rsidP="00A278E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ul. </w:t>
                      </w:r>
                      <w:r w:rsidR="00E83B88">
                        <w:rPr>
                          <w:rFonts w:ascii="Verdana" w:hAnsi="Verdana"/>
                          <w:sz w:val="16"/>
                          <w:szCs w:val="16"/>
                        </w:rPr>
                        <w:t>Poznańska 30</w:t>
                      </w: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, 64-300 Nowy Tomyśl</w:t>
                      </w:r>
                    </w:p>
                    <w:p w14:paraId="5854274E" w14:textId="77777777" w:rsidR="00A278E2" w:rsidRPr="00586F01" w:rsidRDefault="00A278E2" w:rsidP="00A278E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Tel: 61 44 51 500, Fax: 61 44 51 535,</w:t>
                      </w:r>
                    </w:p>
                    <w:p w14:paraId="2F74CBF4" w14:textId="77777777" w:rsidR="00A278E2" w:rsidRPr="00586F01" w:rsidRDefault="00A278E2" w:rsidP="00A278E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e-mail: biuro@pupnt.pl</w:t>
                      </w:r>
                    </w:p>
                  </w:txbxContent>
                </v:textbox>
              </v:shape>
            </w:pict>
          </mc:Fallback>
        </mc:AlternateContent>
      </w:r>
      <w:r w:rsidRPr="008106B7">
        <w:rPr>
          <w:rFonts w:ascii="Verdana" w:hAnsi="Verdana"/>
          <w:noProof/>
        </w:rPr>
        <w:drawing>
          <wp:anchor distT="0" distB="0" distL="114300" distR="114300" simplePos="0" relativeHeight="251657216" behindDoc="0" locked="0" layoutInCell="1" allowOverlap="1" wp14:anchorId="34863183" wp14:editId="5E270C6E">
            <wp:simplePos x="0" y="0"/>
            <wp:positionH relativeFrom="column">
              <wp:posOffset>4953000</wp:posOffset>
            </wp:positionH>
            <wp:positionV relativeFrom="page">
              <wp:posOffset>182245</wp:posOffset>
            </wp:positionV>
            <wp:extent cx="582295" cy="685800"/>
            <wp:effectExtent l="0" t="0" r="0" b="0"/>
            <wp:wrapNone/>
            <wp:docPr id="7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B4BFD" w14:textId="793BCB25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  <w:r w:rsidRPr="008106B7">
        <w:rPr>
          <w:rFonts w:ascii="Verdana" w:hAnsi="Verdana"/>
          <w:noProof/>
        </w:rPr>
        <w:drawing>
          <wp:anchor distT="0" distB="0" distL="114300" distR="114300" simplePos="0" relativeHeight="251656192" behindDoc="0" locked="0" layoutInCell="1" allowOverlap="1" wp14:anchorId="27A6EAC5" wp14:editId="2F1E7371">
            <wp:simplePos x="0" y="0"/>
            <wp:positionH relativeFrom="column">
              <wp:posOffset>114300</wp:posOffset>
            </wp:positionH>
            <wp:positionV relativeFrom="page">
              <wp:posOffset>266700</wp:posOffset>
            </wp:positionV>
            <wp:extent cx="1063625" cy="601345"/>
            <wp:effectExtent l="0" t="0" r="0" b="0"/>
            <wp:wrapNone/>
            <wp:docPr id="6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5F6F3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447674E8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5116D21C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41BBF132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5D8C39C2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1AB9CE93" w14:textId="77777777" w:rsidR="00960667" w:rsidRDefault="00960667" w:rsidP="00960667">
      <w:pPr>
        <w:rPr>
          <w:rFonts w:ascii="Verdana" w:hAnsi="Verdana"/>
          <w:sz w:val="16"/>
          <w:szCs w:val="16"/>
        </w:rPr>
      </w:pPr>
    </w:p>
    <w:p w14:paraId="62598353" w14:textId="517661C4" w:rsidR="003B08F0" w:rsidRPr="003B08F0" w:rsidRDefault="00E25061" w:rsidP="005B271E">
      <w:pPr>
        <w:ind w:left="42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="003B08F0" w:rsidRPr="003B08F0">
        <w:rPr>
          <w:rFonts w:ascii="Verdana" w:hAnsi="Verdana"/>
          <w:sz w:val="16"/>
          <w:szCs w:val="16"/>
        </w:rPr>
        <w:t>ałącznik nr 1 do Regulaminu finansowania</w:t>
      </w:r>
      <w:r w:rsidR="00947ADC">
        <w:rPr>
          <w:rFonts w:ascii="Verdana" w:hAnsi="Verdana"/>
          <w:sz w:val="16"/>
          <w:szCs w:val="16"/>
        </w:rPr>
        <w:t xml:space="preserve"> kosztów</w:t>
      </w:r>
      <w:r w:rsidR="003B08F0" w:rsidRPr="003B08F0">
        <w:rPr>
          <w:rFonts w:ascii="Verdana" w:hAnsi="Verdana"/>
          <w:sz w:val="16"/>
          <w:szCs w:val="16"/>
        </w:rPr>
        <w:t xml:space="preserve"> studiów podyplomowych</w:t>
      </w:r>
    </w:p>
    <w:p w14:paraId="1F0FE809" w14:textId="77777777" w:rsidR="003B08F0" w:rsidRDefault="003B08F0" w:rsidP="00855A97">
      <w:pPr>
        <w:rPr>
          <w:rFonts w:ascii="Verdana" w:hAnsi="Verdana" w:cs="Arial"/>
        </w:rPr>
      </w:pPr>
    </w:p>
    <w:p w14:paraId="404575CA" w14:textId="368020E9" w:rsidR="00FB4CBE" w:rsidRPr="00855A97" w:rsidRDefault="00FB4CBE" w:rsidP="00855A97">
      <w:pPr>
        <w:rPr>
          <w:rFonts w:ascii="Verdana" w:hAnsi="Verdana" w:cs="Arial"/>
        </w:rPr>
      </w:pPr>
      <w:r w:rsidRPr="00525448">
        <w:rPr>
          <w:rFonts w:ascii="Verdana" w:hAnsi="Verdana" w:cs="Arial"/>
        </w:rPr>
        <w:t>CAZ.50</w:t>
      </w:r>
      <w:r w:rsidR="003B08F0">
        <w:rPr>
          <w:rFonts w:ascii="Verdana" w:hAnsi="Verdana" w:cs="Arial"/>
        </w:rPr>
        <w:t>40</w:t>
      </w:r>
      <w:r w:rsidRPr="00525448">
        <w:rPr>
          <w:rFonts w:ascii="Verdana" w:hAnsi="Verdana" w:cs="Arial"/>
        </w:rPr>
        <w:t>.</w:t>
      </w:r>
      <w:r w:rsidR="00195C08" w:rsidRPr="00525448">
        <w:rPr>
          <w:rFonts w:ascii="Verdana" w:hAnsi="Verdana" w:cs="Arial"/>
        </w:rPr>
        <w:t xml:space="preserve">     </w:t>
      </w:r>
      <w:r w:rsidR="009C70DB">
        <w:rPr>
          <w:rFonts w:ascii="Verdana" w:hAnsi="Verdana" w:cs="Arial"/>
        </w:rPr>
        <w:t>.20</w:t>
      </w:r>
      <w:r w:rsidR="005B3413">
        <w:rPr>
          <w:rFonts w:ascii="Verdana" w:hAnsi="Verdana" w:cs="Arial"/>
        </w:rPr>
        <w:t>2</w:t>
      </w:r>
      <w:del w:id="0" w:author="Sława Brychcy" w:date="2025-01-02T13:35:00Z" w16du:dateUtc="2025-01-02T12:35:00Z">
        <w:r w:rsidR="00536CE4" w:rsidDel="00AC3DAD">
          <w:rPr>
            <w:rFonts w:ascii="Verdana" w:hAnsi="Verdana" w:cs="Arial"/>
          </w:rPr>
          <w:delText>4</w:delText>
        </w:r>
      </w:del>
      <w:ins w:id="1" w:author="Sława Brychcy" w:date="2025-01-02T13:35:00Z" w16du:dateUtc="2025-01-02T12:35:00Z">
        <w:r w:rsidR="00AC3DAD">
          <w:rPr>
            <w:rFonts w:ascii="Verdana" w:hAnsi="Verdana" w:cs="Arial"/>
          </w:rPr>
          <w:t>5</w:t>
        </w:r>
      </w:ins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  <w:t>Nowy Tomyśl, dnia ...................</w:t>
      </w:r>
    </w:p>
    <w:p w14:paraId="43C49C07" w14:textId="77777777" w:rsidR="00DD5A8E" w:rsidRPr="00FB4CBE" w:rsidRDefault="00DD5A8E" w:rsidP="00DD5A8E">
      <w:pPr>
        <w:jc w:val="both"/>
        <w:rPr>
          <w:rFonts w:ascii="Verdana" w:hAnsi="Verdana" w:cs="Arial"/>
        </w:rPr>
      </w:pPr>
    </w:p>
    <w:p w14:paraId="68A2839E" w14:textId="77777777" w:rsidR="00855A97" w:rsidRDefault="00855A97" w:rsidP="00DD5A8E">
      <w:pPr>
        <w:pStyle w:val="Nagwek1"/>
        <w:rPr>
          <w:rFonts w:ascii="Verdana" w:hAnsi="Verdana" w:cs="Arial"/>
          <w:sz w:val="20"/>
        </w:rPr>
      </w:pPr>
    </w:p>
    <w:p w14:paraId="3DA044C0" w14:textId="77777777" w:rsidR="00DD5A8E" w:rsidRPr="00FB4CBE" w:rsidRDefault="00DD5A8E" w:rsidP="00DD5A8E">
      <w:pPr>
        <w:pStyle w:val="Nagwek1"/>
        <w:rPr>
          <w:rFonts w:ascii="Verdana" w:hAnsi="Verdana" w:cs="Arial"/>
          <w:sz w:val="20"/>
        </w:rPr>
      </w:pPr>
      <w:r w:rsidRPr="00FB4CBE">
        <w:rPr>
          <w:rFonts w:ascii="Verdana" w:hAnsi="Verdana" w:cs="Arial"/>
          <w:sz w:val="20"/>
        </w:rPr>
        <w:t>WNIOSEK</w:t>
      </w:r>
    </w:p>
    <w:p w14:paraId="487A595C" w14:textId="77777777" w:rsidR="00FB4CBE" w:rsidRDefault="00F73B1A" w:rsidP="00A278E2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 SFINANSOWANIE KOSZTÓW STUDIÓW PODYPLOMOWYCH</w:t>
      </w:r>
    </w:p>
    <w:p w14:paraId="18C2EF92" w14:textId="77777777" w:rsidR="003B08F0" w:rsidRDefault="003B08F0" w:rsidP="003B0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</w:p>
    <w:p w14:paraId="096D8304" w14:textId="77777777" w:rsidR="00A77357" w:rsidRPr="00FB4CBE" w:rsidRDefault="00E84E7C" w:rsidP="00E84E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I. </w:t>
      </w:r>
      <w:r w:rsidR="00BF6289">
        <w:rPr>
          <w:rFonts w:ascii="Verdana" w:hAnsi="Verdana" w:cs="Arial"/>
          <w:b/>
        </w:rPr>
        <w:t>DANE WNIOSKODAWCY</w:t>
      </w:r>
      <w:r w:rsidR="00A77357" w:rsidRPr="00FB4CBE">
        <w:rPr>
          <w:rFonts w:ascii="Verdana" w:hAnsi="Verdana" w:cs="Arial"/>
          <w:b/>
        </w:rPr>
        <w:t>:</w:t>
      </w:r>
    </w:p>
    <w:p w14:paraId="4947F52A" w14:textId="77777777" w:rsidR="00A77357" w:rsidRPr="00FB4CBE" w:rsidRDefault="003D6799" w:rsidP="00BF6289">
      <w:pPr>
        <w:widowControl w:val="0"/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1. </w:t>
      </w:r>
      <w:r w:rsidR="000D61C8" w:rsidRPr="00FB4CBE">
        <w:rPr>
          <w:rFonts w:ascii="Verdana" w:hAnsi="Verdana" w:cs="Arial"/>
        </w:rPr>
        <w:t xml:space="preserve">Imię i </w:t>
      </w:r>
      <w:r w:rsidR="006D045C" w:rsidRPr="00FB4CBE">
        <w:rPr>
          <w:rFonts w:ascii="Verdana" w:hAnsi="Verdana" w:cs="Arial"/>
        </w:rPr>
        <w:t>nazwisko</w:t>
      </w:r>
      <w:r w:rsidR="0083071C">
        <w:rPr>
          <w:rFonts w:ascii="Verdana" w:hAnsi="Verdana" w:cs="Arial"/>
        </w:rPr>
        <w:t>..............................................</w:t>
      </w:r>
      <w:r w:rsidR="003B08F0">
        <w:rPr>
          <w:rFonts w:ascii="Verdana" w:hAnsi="Verdana" w:cs="Arial"/>
        </w:rPr>
        <w:t>.....</w:t>
      </w:r>
      <w:r w:rsidR="0083071C">
        <w:rPr>
          <w:rFonts w:ascii="Verdana" w:hAnsi="Verdana" w:cs="Arial"/>
        </w:rPr>
        <w:t>..................................</w:t>
      </w:r>
      <w:r>
        <w:rPr>
          <w:rFonts w:ascii="Verdana" w:hAnsi="Verdana" w:cs="Arial"/>
        </w:rPr>
        <w:t>.........</w:t>
      </w:r>
      <w:r w:rsidR="0083071C">
        <w:rPr>
          <w:rFonts w:ascii="Verdana" w:hAnsi="Verdana" w:cs="Arial"/>
        </w:rPr>
        <w:t>.....</w:t>
      </w:r>
    </w:p>
    <w:p w14:paraId="68951563" w14:textId="77777777" w:rsidR="003B08F0" w:rsidRPr="00BF6289" w:rsidRDefault="003D6799" w:rsidP="00BF62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2. </w:t>
      </w:r>
      <w:r w:rsidR="0083071C">
        <w:rPr>
          <w:rFonts w:ascii="Verdana" w:hAnsi="Verdana" w:cs="Arial"/>
        </w:rPr>
        <w:t>PESE</w:t>
      </w:r>
      <w:r w:rsidR="003B08F0">
        <w:rPr>
          <w:rFonts w:ascii="Verdana" w:hAnsi="Verdana" w:cs="Arial"/>
        </w:rPr>
        <w:t>L..........................................................................................</w:t>
      </w:r>
      <w:r>
        <w:rPr>
          <w:rFonts w:ascii="Verdana" w:hAnsi="Verdana" w:cs="Arial"/>
        </w:rPr>
        <w:t>.</w:t>
      </w:r>
      <w:r w:rsidR="003B08F0">
        <w:rPr>
          <w:rFonts w:ascii="Verdana" w:hAnsi="Verdana" w:cs="Arial"/>
        </w:rPr>
        <w:t>.....................</w:t>
      </w:r>
    </w:p>
    <w:p w14:paraId="3A625B98" w14:textId="77777777" w:rsidR="00A77357" w:rsidRPr="00FB4CBE" w:rsidRDefault="003D6799" w:rsidP="00BF62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3. </w:t>
      </w:r>
      <w:r w:rsidR="00F01B46">
        <w:rPr>
          <w:rFonts w:ascii="Verdana" w:hAnsi="Verdana" w:cs="Arial"/>
        </w:rPr>
        <w:t>Zawód wyuczony</w:t>
      </w:r>
      <w:r w:rsidR="0083071C">
        <w:rPr>
          <w:rFonts w:ascii="Verdana" w:hAnsi="Verdana" w:cs="Arial"/>
        </w:rPr>
        <w:t>.............................................................................</w:t>
      </w:r>
      <w:r>
        <w:rPr>
          <w:rFonts w:ascii="Verdana" w:hAnsi="Verdana" w:cs="Arial"/>
        </w:rPr>
        <w:t>..</w:t>
      </w:r>
      <w:r w:rsidR="0083071C">
        <w:rPr>
          <w:rFonts w:ascii="Verdana" w:hAnsi="Verdana" w:cs="Arial"/>
        </w:rPr>
        <w:t>..................</w:t>
      </w:r>
    </w:p>
    <w:p w14:paraId="6A60ADE2" w14:textId="77777777" w:rsidR="00A77357" w:rsidRPr="00FB4CBE" w:rsidRDefault="003D6799" w:rsidP="00BF6289">
      <w:pPr>
        <w:widowControl w:val="0"/>
        <w:tabs>
          <w:tab w:val="decimal" w:pos="0"/>
          <w:tab w:val="decimal" w:pos="180"/>
          <w:tab w:val="decimal" w:pos="36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4. </w:t>
      </w:r>
      <w:r w:rsidR="000D61C8" w:rsidRPr="00FB4CBE">
        <w:rPr>
          <w:rFonts w:ascii="Verdana" w:hAnsi="Verdana" w:cs="Arial"/>
        </w:rPr>
        <w:t>Zawód(y</w:t>
      </w:r>
      <w:r w:rsidR="00FB4CBE">
        <w:rPr>
          <w:rFonts w:ascii="Verdana" w:hAnsi="Verdana" w:cs="Arial"/>
        </w:rPr>
        <w:t>)</w:t>
      </w:r>
      <w:r w:rsidR="000D61C8" w:rsidRPr="00FB4CBE">
        <w:rPr>
          <w:rFonts w:ascii="Verdana" w:hAnsi="Verdana" w:cs="Arial"/>
        </w:rPr>
        <w:t xml:space="preserve"> </w:t>
      </w:r>
      <w:r w:rsidR="00A77357" w:rsidRPr="00FB4CBE">
        <w:rPr>
          <w:rFonts w:ascii="Verdana" w:hAnsi="Verdana" w:cs="Arial"/>
        </w:rPr>
        <w:t>wykonywany(e)</w:t>
      </w:r>
      <w:r w:rsidR="0083071C">
        <w:rPr>
          <w:rFonts w:ascii="Verdana" w:hAnsi="Verdana" w:cs="Arial"/>
        </w:rPr>
        <w:t>......................................................................</w:t>
      </w:r>
      <w:r>
        <w:rPr>
          <w:rFonts w:ascii="Verdana" w:hAnsi="Verdana" w:cs="Arial"/>
        </w:rPr>
        <w:t>......</w:t>
      </w:r>
      <w:r w:rsidR="0083071C">
        <w:rPr>
          <w:rFonts w:ascii="Verdana" w:hAnsi="Verdana" w:cs="Arial"/>
        </w:rPr>
        <w:t>........</w:t>
      </w:r>
    </w:p>
    <w:p w14:paraId="19FBA4E0" w14:textId="77777777" w:rsidR="00A77357" w:rsidRPr="00FB4CBE" w:rsidRDefault="003D6799" w:rsidP="00BF62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5. </w:t>
      </w:r>
      <w:r w:rsidR="00BF6289" w:rsidRPr="00FB4CBE">
        <w:rPr>
          <w:rFonts w:ascii="Verdana" w:hAnsi="Verdana" w:cs="Arial"/>
        </w:rPr>
        <w:t>Dodatkow</w:t>
      </w:r>
      <w:r w:rsidR="00BF6289">
        <w:rPr>
          <w:rFonts w:ascii="Verdana" w:hAnsi="Verdana" w:cs="Arial"/>
        </w:rPr>
        <w:t>e uprawnienia…………………………</w:t>
      </w:r>
      <w:r w:rsidR="0083071C">
        <w:rPr>
          <w:rFonts w:ascii="Verdana" w:hAnsi="Verdana" w:cs="Arial"/>
        </w:rPr>
        <w:t>...................................................</w:t>
      </w:r>
      <w:r>
        <w:rPr>
          <w:rFonts w:ascii="Verdana" w:hAnsi="Verdana" w:cs="Arial"/>
        </w:rPr>
        <w:t>.........</w:t>
      </w:r>
      <w:r w:rsidR="0083071C">
        <w:rPr>
          <w:rFonts w:ascii="Verdana" w:hAnsi="Verdana" w:cs="Arial"/>
        </w:rPr>
        <w:t>.....</w:t>
      </w:r>
    </w:p>
    <w:p w14:paraId="65F0DCD2" w14:textId="77777777" w:rsidR="00BF6289" w:rsidRDefault="003D6799" w:rsidP="00BF6289">
      <w:pPr>
        <w:spacing w:line="360" w:lineRule="auto"/>
        <w:ind w:right="-11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="00BF6289">
        <w:rPr>
          <w:rFonts w:ascii="Verdana" w:hAnsi="Verdana" w:cs="Arial"/>
        </w:rPr>
        <w:t>Adres zamieszkania..............................................................................</w:t>
      </w:r>
      <w:r>
        <w:rPr>
          <w:rFonts w:ascii="Verdana" w:hAnsi="Verdana" w:cs="Arial"/>
        </w:rPr>
        <w:t>..............</w:t>
      </w:r>
      <w:r w:rsidR="00BF6289">
        <w:rPr>
          <w:rFonts w:ascii="Verdana" w:hAnsi="Verdana" w:cs="Arial"/>
        </w:rPr>
        <w:t>...</w:t>
      </w:r>
    </w:p>
    <w:p w14:paraId="64544E03" w14:textId="77777777" w:rsidR="00BF6289" w:rsidRDefault="003D6799" w:rsidP="00BF6289">
      <w:pPr>
        <w:spacing w:line="360" w:lineRule="auto"/>
        <w:ind w:right="-11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7. </w:t>
      </w:r>
      <w:r w:rsidR="00BF6289">
        <w:rPr>
          <w:rFonts w:ascii="Verdana" w:hAnsi="Verdana" w:cs="Arial"/>
        </w:rPr>
        <w:t>Numer telefonu oraz e-mail....................................................................</w:t>
      </w:r>
      <w:r>
        <w:rPr>
          <w:rFonts w:ascii="Verdana" w:hAnsi="Verdana" w:cs="Arial"/>
        </w:rPr>
        <w:t>..........</w:t>
      </w:r>
      <w:r w:rsidR="00BF6289">
        <w:rPr>
          <w:rFonts w:ascii="Verdana" w:hAnsi="Verdana" w:cs="Arial"/>
        </w:rPr>
        <w:t>......</w:t>
      </w:r>
    </w:p>
    <w:p w14:paraId="1141AE3F" w14:textId="77777777" w:rsidR="00E84E7C" w:rsidRDefault="00E84E7C" w:rsidP="00BF6289">
      <w:pPr>
        <w:spacing w:line="360" w:lineRule="auto"/>
        <w:ind w:right="-110"/>
        <w:jc w:val="both"/>
        <w:rPr>
          <w:rFonts w:ascii="Verdana" w:hAnsi="Verdana" w:cs="Arial"/>
        </w:rPr>
      </w:pPr>
    </w:p>
    <w:p w14:paraId="1FC6629B" w14:textId="77777777" w:rsidR="00F01B46" w:rsidRPr="00BF6289" w:rsidRDefault="00E84E7C" w:rsidP="00E84E7C">
      <w:pPr>
        <w:spacing w:line="360" w:lineRule="auto"/>
        <w:ind w:right="-11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II.</w:t>
      </w:r>
      <w:r w:rsidR="00BF6289" w:rsidRPr="00BF6289">
        <w:rPr>
          <w:rFonts w:ascii="Verdana" w:hAnsi="Verdana" w:cs="Arial"/>
          <w:b/>
          <w:bCs/>
        </w:rPr>
        <w:t>INFORMACJE DOTYCZĄCE STUDIÓW PODYPLOMOWYCH:</w:t>
      </w:r>
    </w:p>
    <w:p w14:paraId="18C1A53C" w14:textId="77777777" w:rsidR="00BF6289" w:rsidRDefault="00BF6289" w:rsidP="00BF6289">
      <w:pPr>
        <w:numPr>
          <w:ilvl w:val="0"/>
          <w:numId w:val="17"/>
        </w:numPr>
        <w:ind w:right="7"/>
        <w:rPr>
          <w:rFonts w:ascii="Verdana" w:hAnsi="Verdana"/>
        </w:rPr>
      </w:pPr>
      <w:r w:rsidRPr="00BF6289">
        <w:rPr>
          <w:rFonts w:ascii="Verdana" w:hAnsi="Verdana"/>
        </w:rPr>
        <w:t>Nazwa i adres organizatora wnioskowanych studiów podyplomowych:</w:t>
      </w:r>
    </w:p>
    <w:p w14:paraId="57ECA8DD" w14:textId="77777777" w:rsidR="00F73B1A" w:rsidRPr="00F73B1A" w:rsidRDefault="00F73B1A" w:rsidP="00F73B1A">
      <w:pPr>
        <w:ind w:left="720" w:right="7"/>
        <w:rPr>
          <w:rFonts w:ascii="Verdana" w:hAnsi="Verdana"/>
        </w:rPr>
      </w:pPr>
    </w:p>
    <w:p w14:paraId="2D171DB9" w14:textId="77777777" w:rsidR="00BF6289" w:rsidRPr="00BF6289" w:rsidRDefault="00BF6289" w:rsidP="00E84E7C">
      <w:pPr>
        <w:ind w:right="7" w:firstLine="360"/>
        <w:rPr>
          <w:rFonts w:ascii="Verdana" w:hAnsi="Verdana"/>
        </w:rPr>
      </w:pPr>
      <w:r>
        <w:rPr>
          <w:rFonts w:ascii="Verdana" w:hAnsi="Verdana" w:cs="Arial"/>
        </w:rPr>
        <w:t>.............</w:t>
      </w:r>
      <w:r w:rsidR="00F73B1A">
        <w:rPr>
          <w:rFonts w:ascii="Verdana" w:hAnsi="Verdana" w:cs="Arial"/>
        </w:rPr>
        <w:t>......</w:t>
      </w:r>
      <w:r>
        <w:rPr>
          <w:rFonts w:ascii="Verdana" w:hAnsi="Verdana" w:cs="Arial"/>
        </w:rPr>
        <w:t>....................................................................................................</w:t>
      </w:r>
    </w:p>
    <w:p w14:paraId="6ADC0A36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/>
        </w:rPr>
      </w:pPr>
    </w:p>
    <w:p w14:paraId="1680A8D0" w14:textId="77777777" w:rsidR="00BF6289" w:rsidRDefault="00BF6289" w:rsidP="00BF6289">
      <w:pPr>
        <w:numPr>
          <w:ilvl w:val="0"/>
          <w:numId w:val="17"/>
        </w:numPr>
        <w:spacing w:after="3" w:line="264" w:lineRule="auto"/>
        <w:ind w:right="7"/>
        <w:jc w:val="both"/>
        <w:rPr>
          <w:rFonts w:ascii="Verdana" w:hAnsi="Verdana"/>
        </w:rPr>
      </w:pPr>
      <w:r w:rsidRPr="00BF6289">
        <w:rPr>
          <w:rFonts w:ascii="Verdana" w:hAnsi="Verdana"/>
        </w:rPr>
        <w:t>Nazwa kierunku studiów:</w:t>
      </w:r>
    </w:p>
    <w:p w14:paraId="60D8FC51" w14:textId="77777777" w:rsidR="00F73B1A" w:rsidRPr="00F73B1A" w:rsidRDefault="00F73B1A" w:rsidP="00F73B1A">
      <w:pPr>
        <w:spacing w:after="3" w:line="264" w:lineRule="auto"/>
        <w:ind w:left="720" w:right="7"/>
        <w:jc w:val="both"/>
        <w:rPr>
          <w:rFonts w:ascii="Verdana" w:hAnsi="Verdana"/>
        </w:rPr>
      </w:pPr>
    </w:p>
    <w:p w14:paraId="7F549793" w14:textId="77777777" w:rsidR="00BF6289" w:rsidRPr="00BF6289" w:rsidRDefault="00BF6289" w:rsidP="00E84E7C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..............................................................</w:t>
      </w:r>
    </w:p>
    <w:p w14:paraId="6B47CEAC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/>
        </w:rPr>
      </w:pPr>
    </w:p>
    <w:p w14:paraId="3CD08875" w14:textId="77777777" w:rsidR="00BF6289" w:rsidRDefault="00BF6289" w:rsidP="00E84E7C">
      <w:pPr>
        <w:numPr>
          <w:ilvl w:val="0"/>
          <w:numId w:val="17"/>
        </w:numPr>
        <w:spacing w:after="3" w:line="264" w:lineRule="auto"/>
        <w:ind w:right="7"/>
        <w:jc w:val="both"/>
        <w:rPr>
          <w:rFonts w:ascii="Verdana" w:hAnsi="Verdana"/>
        </w:rPr>
      </w:pPr>
      <w:r w:rsidRPr="00BF6289">
        <w:rPr>
          <w:rFonts w:ascii="Verdana" w:hAnsi="Verdana"/>
        </w:rPr>
        <w:t>Planowany termin realizacji studiów:</w:t>
      </w:r>
    </w:p>
    <w:p w14:paraId="270FC09B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/>
        </w:rPr>
      </w:pPr>
    </w:p>
    <w:p w14:paraId="225CB475" w14:textId="77777777" w:rsidR="00BF6289" w:rsidRDefault="00E84E7C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</w:t>
      </w:r>
      <w:r w:rsidR="00F73B1A">
        <w:rPr>
          <w:rFonts w:ascii="Verdana" w:hAnsi="Verdana" w:cs="Arial"/>
        </w:rPr>
        <w:t>o</w:t>
      </w:r>
      <w:r w:rsidR="00BF6289">
        <w:rPr>
          <w:rFonts w:ascii="Verdana" w:hAnsi="Verdana" w:cs="Arial"/>
        </w:rPr>
        <w:t>d....................................</w:t>
      </w:r>
      <w:r w:rsidR="00F73B1A">
        <w:rPr>
          <w:rFonts w:ascii="Verdana" w:hAnsi="Verdana" w:cs="Arial"/>
        </w:rPr>
        <w:t>.</w:t>
      </w:r>
      <w:r w:rsidR="00BF6289">
        <w:rPr>
          <w:rFonts w:ascii="Verdana" w:hAnsi="Verdana" w:cs="Arial"/>
        </w:rPr>
        <w:t>............  do..................</w:t>
      </w:r>
      <w:r w:rsidR="00F73B1A">
        <w:rPr>
          <w:rFonts w:ascii="Verdana" w:hAnsi="Verdana" w:cs="Arial"/>
        </w:rPr>
        <w:t>..</w:t>
      </w:r>
      <w:r w:rsidR="00BF6289">
        <w:rPr>
          <w:rFonts w:ascii="Verdana" w:hAnsi="Verdana" w:cs="Arial"/>
        </w:rPr>
        <w:t>.......................................</w:t>
      </w:r>
    </w:p>
    <w:p w14:paraId="59839E2E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</w:p>
    <w:p w14:paraId="295834F6" w14:textId="77777777" w:rsidR="00BF6289" w:rsidRPr="00F530DD" w:rsidRDefault="00BF6289" w:rsidP="00F530DD">
      <w:pPr>
        <w:numPr>
          <w:ilvl w:val="0"/>
          <w:numId w:val="17"/>
        </w:numPr>
        <w:spacing w:after="3" w:line="264" w:lineRule="auto"/>
        <w:ind w:right="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Całkowity koszt studiów:</w:t>
      </w:r>
      <w:r w:rsidRPr="00F530DD">
        <w:rPr>
          <w:rFonts w:ascii="Verdana" w:hAnsi="Verdana" w:cs="Arial"/>
        </w:rPr>
        <w:t>.................................</w:t>
      </w:r>
      <w:r w:rsidR="00F73B1A">
        <w:rPr>
          <w:rFonts w:ascii="Verdana" w:hAnsi="Verdana" w:cs="Arial"/>
        </w:rPr>
        <w:t>..</w:t>
      </w:r>
      <w:r w:rsidRPr="00F530DD">
        <w:rPr>
          <w:rFonts w:ascii="Verdana" w:hAnsi="Verdana" w:cs="Arial"/>
        </w:rPr>
        <w:t>.............................................</w:t>
      </w:r>
    </w:p>
    <w:p w14:paraId="37F48A93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</w:p>
    <w:p w14:paraId="3B74EEA3" w14:textId="77777777" w:rsidR="00BF6289" w:rsidRDefault="00BF6289" w:rsidP="00E84E7C">
      <w:pPr>
        <w:numPr>
          <w:ilvl w:val="0"/>
          <w:numId w:val="17"/>
        </w:numPr>
        <w:spacing w:after="3" w:line="264" w:lineRule="auto"/>
        <w:ind w:right="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Liczba</w:t>
      </w:r>
      <w:r w:rsidR="00E84E7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semestrów:</w:t>
      </w:r>
      <w:r w:rsidR="00F530DD">
        <w:rPr>
          <w:rFonts w:ascii="Verdana" w:hAnsi="Verdana" w:cs="Arial"/>
        </w:rPr>
        <w:t>……</w:t>
      </w:r>
      <w:r w:rsidR="00E84E7C">
        <w:rPr>
          <w:rFonts w:ascii="Verdana" w:hAnsi="Verdana" w:cs="Arial"/>
        </w:rPr>
        <w:t>....................................</w:t>
      </w:r>
      <w:r w:rsidR="00F73B1A">
        <w:rPr>
          <w:rFonts w:ascii="Verdana" w:hAnsi="Verdana" w:cs="Arial"/>
        </w:rPr>
        <w:t>.</w:t>
      </w:r>
      <w:r w:rsidR="00E84E7C">
        <w:rPr>
          <w:rFonts w:ascii="Verdana" w:hAnsi="Verdana" w:cs="Arial"/>
        </w:rPr>
        <w:t>...............................................</w:t>
      </w:r>
    </w:p>
    <w:p w14:paraId="0FF3B6C3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</w:p>
    <w:p w14:paraId="13B71EA0" w14:textId="77777777" w:rsidR="00E84E7C" w:rsidRDefault="00E84E7C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</w:p>
    <w:p w14:paraId="731E940C" w14:textId="77777777" w:rsidR="00E84E7C" w:rsidRDefault="00F530DD" w:rsidP="00F530DD">
      <w:pPr>
        <w:spacing w:after="3" w:line="264" w:lineRule="auto"/>
        <w:ind w:left="360" w:right="7" w:hanging="36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III.</w:t>
      </w:r>
      <w:r>
        <w:rPr>
          <w:rFonts w:ascii="Verdana" w:hAnsi="Verdana"/>
          <w:b/>
          <w:bCs/>
        </w:rPr>
        <w:tab/>
      </w:r>
      <w:r w:rsidR="00E84E7C" w:rsidRPr="00E84E7C">
        <w:rPr>
          <w:rFonts w:ascii="Verdana" w:hAnsi="Verdana"/>
          <w:b/>
          <w:bCs/>
        </w:rPr>
        <w:t xml:space="preserve">UZASADNIENIE POTRZEBY UDZIELENIA POMOCY W FORMIE </w:t>
      </w:r>
      <w:r>
        <w:rPr>
          <w:rFonts w:ascii="Verdana" w:hAnsi="Verdana"/>
          <w:b/>
          <w:bCs/>
        </w:rPr>
        <w:t xml:space="preserve">       </w:t>
      </w:r>
      <w:r w:rsidR="00E84E7C" w:rsidRPr="00E84E7C">
        <w:rPr>
          <w:rFonts w:ascii="Verdana" w:hAnsi="Verdana"/>
          <w:b/>
          <w:bCs/>
        </w:rPr>
        <w:t xml:space="preserve">SFINANSOWANIA STUDIÓW PODYPLOMOWYCH - WYKORZYSTANIE ZDOBYTYCH KWALIFIKACJI </w:t>
      </w:r>
      <w:r w:rsidR="00E84E7C">
        <w:rPr>
          <w:rFonts w:ascii="Verdana" w:hAnsi="Verdana"/>
          <w:b/>
          <w:bCs/>
        </w:rPr>
        <w:t>PO</w:t>
      </w:r>
      <w:r w:rsidR="00E84E7C" w:rsidRPr="00E84E7C">
        <w:rPr>
          <w:rFonts w:ascii="Verdana" w:hAnsi="Verdana"/>
          <w:b/>
          <w:bCs/>
        </w:rPr>
        <w:t xml:space="preserve"> UKOŃCZENIU STUDIÓW PODYPLOMOWYCH DO PRZYSZŁEJ PRACY </w:t>
      </w:r>
      <w:r w:rsidR="00E84E7C">
        <w:rPr>
          <w:rFonts w:ascii="Verdana" w:hAnsi="Verdana"/>
          <w:b/>
          <w:bCs/>
        </w:rPr>
        <w:t>I</w:t>
      </w:r>
      <w:r w:rsidR="00E84E7C" w:rsidRPr="00E84E7C">
        <w:rPr>
          <w:rFonts w:ascii="Verdana" w:hAnsi="Verdana"/>
          <w:b/>
          <w:bCs/>
        </w:rPr>
        <w:t xml:space="preserve"> ROZPOCZĘCIA DZIAŁALNOŚCI GOSPODARCZEJ*:</w:t>
      </w:r>
    </w:p>
    <w:p w14:paraId="77228BD7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</w:t>
      </w:r>
    </w:p>
    <w:p w14:paraId="035B9E23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</w:t>
      </w:r>
    </w:p>
    <w:p w14:paraId="6CCE4EE6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</w:t>
      </w:r>
    </w:p>
    <w:p w14:paraId="41B5B182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</w:t>
      </w:r>
    </w:p>
    <w:p w14:paraId="7267ADE7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</w:t>
      </w:r>
    </w:p>
    <w:p w14:paraId="0E87636B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</w:t>
      </w:r>
    </w:p>
    <w:p w14:paraId="7AFDB3F1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</w:t>
      </w:r>
    </w:p>
    <w:p w14:paraId="71ED2DF7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</w:t>
      </w:r>
    </w:p>
    <w:p w14:paraId="330961E1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</w:t>
      </w:r>
    </w:p>
    <w:p w14:paraId="09FCC60A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lastRenderedPageBreak/>
        <w:t>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..............................................................</w:t>
      </w:r>
    </w:p>
    <w:p w14:paraId="4146242E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..............................................................</w:t>
      </w:r>
    </w:p>
    <w:p w14:paraId="3AE6DB8B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..............................................................</w:t>
      </w:r>
    </w:p>
    <w:p w14:paraId="45812D60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</w:t>
      </w:r>
    </w:p>
    <w:p w14:paraId="07B69977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</w:t>
      </w:r>
    </w:p>
    <w:p w14:paraId="032A18B1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0101E318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</w:t>
      </w:r>
    </w:p>
    <w:p w14:paraId="4071CA51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686B518C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78244392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22411E78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373AA0C2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5F361109" w14:textId="77777777" w:rsidR="00F530DD" w:rsidRPr="00E84E7C" w:rsidRDefault="00F530DD" w:rsidP="00F530DD">
      <w:pPr>
        <w:spacing w:after="3" w:line="264" w:lineRule="auto"/>
        <w:ind w:left="360" w:right="7" w:hanging="360"/>
        <w:jc w:val="both"/>
        <w:rPr>
          <w:rFonts w:ascii="Verdana" w:hAnsi="Verdana"/>
          <w:b/>
          <w:bCs/>
        </w:rPr>
      </w:pPr>
    </w:p>
    <w:p w14:paraId="383868F3" w14:textId="38299AA3" w:rsidR="00F530DD" w:rsidRPr="00924164" w:rsidRDefault="00583C66" w:rsidP="00924164">
      <w:pPr>
        <w:jc w:val="both"/>
        <w:rPr>
          <w:rFonts w:ascii="Verdana" w:hAnsi="Verdana" w:cs="Arial"/>
          <w:color w:val="FF0000"/>
        </w:rPr>
      </w:pPr>
      <w:r>
        <w:rPr>
          <w:rFonts w:ascii="Verdana" w:hAnsi="Verdana"/>
        </w:rPr>
        <w:t>W</w:t>
      </w:r>
      <w:r w:rsidR="00F530DD" w:rsidRPr="00F530DD">
        <w:rPr>
          <w:rFonts w:ascii="Verdana" w:hAnsi="Verdana"/>
        </w:rPr>
        <w:t xml:space="preserve">nioskuję o sfinansowanie kosztów studiów podyplomowych </w:t>
      </w:r>
      <w:r w:rsidR="00F530DD" w:rsidRPr="00F530DD">
        <w:rPr>
          <w:rFonts w:ascii="Verdana" w:eastAsia="Calibri" w:hAnsi="Verdana" w:cs="Calibri"/>
        </w:rPr>
        <w:t xml:space="preserve">w </w:t>
      </w:r>
      <w:r w:rsidR="00F530DD" w:rsidRPr="00F530DD">
        <w:rPr>
          <w:rFonts w:ascii="Verdana" w:hAnsi="Verdana"/>
        </w:rPr>
        <w:t>wysokości:</w:t>
      </w:r>
    </w:p>
    <w:p w14:paraId="671F1495" w14:textId="77777777" w:rsidR="00F530DD" w:rsidRPr="00F530DD" w:rsidRDefault="00583C66" w:rsidP="00F530DD">
      <w:pPr>
        <w:spacing w:after="147"/>
        <w:ind w:left="10" w:right="7"/>
        <w:jc w:val="both"/>
        <w:rPr>
          <w:rFonts w:ascii="Verdana" w:hAnsi="Verdana"/>
        </w:rPr>
      </w:pPr>
      <w:r w:rsidRPr="00F530DD">
        <w:rPr>
          <w:rFonts w:ascii="Verdana" w:hAnsi="Verdana"/>
          <w:noProof/>
        </w:rPr>
        <w:drawing>
          <wp:inline distT="0" distB="0" distL="0" distR="0" wp14:anchorId="074FBEFC" wp14:editId="195E87F7">
            <wp:extent cx="1872615" cy="24765"/>
            <wp:effectExtent l="0" t="0" r="0" b="0"/>
            <wp:docPr id="1" name="Picture 10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0DD" w:rsidRPr="00F530DD">
        <w:rPr>
          <w:rFonts w:ascii="Verdana" w:hAnsi="Verdana"/>
        </w:rPr>
        <w:t>. złotych i przelanie ich na rachunek bankowy należący do organizatora studiów podyplomowych.</w:t>
      </w:r>
    </w:p>
    <w:p w14:paraId="2E657DF5" w14:textId="2F1E2AD2" w:rsidR="00F530DD" w:rsidRDefault="00F530DD" w:rsidP="00F530DD">
      <w:pPr>
        <w:spacing w:after="1010"/>
        <w:ind w:left="3" w:right="7"/>
        <w:jc w:val="both"/>
      </w:pPr>
      <w:r w:rsidRPr="00F530DD">
        <w:rPr>
          <w:rFonts w:ascii="Verdana" w:hAnsi="Verdana"/>
        </w:rPr>
        <w:t xml:space="preserve">Oświadczam, że zapoznałem/zapoznałam* się z </w:t>
      </w:r>
      <w:r w:rsidR="003D6799">
        <w:rPr>
          <w:rFonts w:ascii="Verdana" w:hAnsi="Verdana"/>
        </w:rPr>
        <w:t xml:space="preserve">regulaminem </w:t>
      </w:r>
      <w:r w:rsidRPr="00F530DD">
        <w:rPr>
          <w:rFonts w:ascii="Verdana" w:hAnsi="Verdana"/>
        </w:rPr>
        <w:t xml:space="preserve">finansowania studiów podyplomowych oraz </w:t>
      </w:r>
      <w:r w:rsidR="00583C66">
        <w:rPr>
          <w:rFonts w:ascii="Verdana" w:hAnsi="Verdana"/>
        </w:rPr>
        <w:t xml:space="preserve">z powszechnie obowiązującymi </w:t>
      </w:r>
      <w:r w:rsidRPr="00F530DD">
        <w:rPr>
          <w:rFonts w:ascii="Verdana" w:hAnsi="Verdana"/>
        </w:rPr>
        <w:t>przepisami dotyczącymi studiów podyplomowych i zobowiązuję się do zawarcia dwustronnej umowy cywilnoprawnej, w której zostaną określone warunki dofinansowania.</w:t>
      </w:r>
    </w:p>
    <w:p w14:paraId="069DF414" w14:textId="77777777" w:rsidR="00E84E7C" w:rsidRDefault="00E84E7C" w:rsidP="00E84E7C">
      <w:pPr>
        <w:jc w:val="both"/>
        <w:rPr>
          <w:rFonts w:ascii="Verdana" w:hAnsi="Verdana" w:cs="Arial"/>
        </w:rPr>
      </w:pPr>
    </w:p>
    <w:p w14:paraId="74A94F19" w14:textId="77777777" w:rsidR="002F079F" w:rsidRDefault="00E84E7C" w:rsidP="00E84E7C">
      <w:pPr>
        <w:ind w:left="4254"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</w:t>
      </w:r>
      <w:r w:rsidR="0083071C">
        <w:rPr>
          <w:rFonts w:ascii="Verdana" w:hAnsi="Verdana" w:cs="Arial"/>
        </w:rPr>
        <w:t>..............................................</w:t>
      </w:r>
      <w:r w:rsidR="00DD5A8E" w:rsidRPr="00FB4CBE">
        <w:rPr>
          <w:rFonts w:ascii="Verdana" w:hAnsi="Verdana" w:cs="Arial"/>
        </w:rPr>
        <w:t xml:space="preserve">            </w:t>
      </w:r>
      <w:r w:rsidR="004763B1" w:rsidRPr="00FB4CBE">
        <w:rPr>
          <w:rFonts w:ascii="Verdana" w:hAnsi="Verdana" w:cs="Arial"/>
        </w:rPr>
        <w:t xml:space="preserve"> </w:t>
      </w:r>
      <w:r w:rsidR="00011C28" w:rsidRPr="00FB4CBE">
        <w:rPr>
          <w:rFonts w:ascii="Verdana" w:hAnsi="Verdana" w:cs="Arial"/>
        </w:rPr>
        <w:t xml:space="preserve">                  </w:t>
      </w:r>
      <w:r w:rsidR="002F079F">
        <w:rPr>
          <w:rFonts w:ascii="Verdana" w:hAnsi="Verdana" w:cs="Arial"/>
        </w:rPr>
        <w:t xml:space="preserve">        </w:t>
      </w:r>
    </w:p>
    <w:p w14:paraId="1E4C55E4" w14:textId="77777777" w:rsidR="005C3143" w:rsidRDefault="002F079F" w:rsidP="00E84E7C">
      <w:pPr>
        <w:ind w:left="496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</w:rPr>
        <w:t xml:space="preserve"> </w:t>
      </w:r>
      <w:r w:rsidR="004763B1" w:rsidRPr="002F079F">
        <w:rPr>
          <w:rFonts w:ascii="Verdana" w:hAnsi="Verdana" w:cs="Arial"/>
          <w:sz w:val="18"/>
          <w:szCs w:val="18"/>
        </w:rPr>
        <w:t>(</w:t>
      </w:r>
      <w:r w:rsidR="00E84E7C">
        <w:rPr>
          <w:rFonts w:ascii="Verdana" w:hAnsi="Verdana" w:cs="Arial"/>
          <w:sz w:val="18"/>
          <w:szCs w:val="18"/>
        </w:rPr>
        <w:t xml:space="preserve">data i czytelny </w:t>
      </w:r>
      <w:r w:rsidR="004763B1" w:rsidRPr="002F079F">
        <w:rPr>
          <w:rFonts w:ascii="Verdana" w:hAnsi="Verdana" w:cs="Arial"/>
          <w:sz w:val="18"/>
          <w:szCs w:val="18"/>
        </w:rPr>
        <w:t xml:space="preserve">podpis </w:t>
      </w:r>
      <w:r w:rsidR="00E84E7C">
        <w:rPr>
          <w:rFonts w:ascii="Verdana" w:hAnsi="Verdana" w:cs="Arial"/>
          <w:sz w:val="18"/>
          <w:szCs w:val="18"/>
        </w:rPr>
        <w:t>wnioskodawcy</w:t>
      </w:r>
      <w:r w:rsidR="00AD6D90">
        <w:rPr>
          <w:rFonts w:ascii="Verdana" w:hAnsi="Verdana" w:cs="Arial"/>
          <w:sz w:val="18"/>
          <w:szCs w:val="18"/>
        </w:rPr>
        <w:t>)</w:t>
      </w:r>
    </w:p>
    <w:p w14:paraId="7187BD34" w14:textId="77777777" w:rsidR="0063146F" w:rsidRPr="00242AA5" w:rsidRDefault="0063146F" w:rsidP="00242AA5">
      <w:pPr>
        <w:ind w:left="5672"/>
        <w:jc w:val="both"/>
        <w:rPr>
          <w:rFonts w:ascii="Verdana" w:hAnsi="Verdana" w:cs="Arial"/>
          <w:sz w:val="18"/>
          <w:szCs w:val="18"/>
        </w:rPr>
      </w:pPr>
    </w:p>
    <w:p w14:paraId="7F7268A0" w14:textId="77777777" w:rsidR="00EC5E0F" w:rsidRDefault="00EC5E0F" w:rsidP="00E00AFE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</w:p>
    <w:p w14:paraId="6324C22D" w14:textId="77777777" w:rsidR="00E2472F" w:rsidRPr="00ED5109" w:rsidRDefault="00ED5109" w:rsidP="00E00AFE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ED5109">
        <w:rPr>
          <w:rFonts w:ascii="Verdana" w:hAnsi="Verdana" w:cs="Arial"/>
          <w:b/>
        </w:rPr>
        <w:t>* niepotrzebne skreślić</w:t>
      </w:r>
    </w:p>
    <w:p w14:paraId="143A2286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154B30EB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00A070BB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261162BE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0405DE55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702F108C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589AACC1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40E23AC2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41F50BBA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70CFC3F2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6D9D11E6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3DC48F7A" w14:textId="77777777" w:rsidR="00ED5109" w:rsidRDefault="00ED5109" w:rsidP="00ED5109">
      <w:pPr>
        <w:jc w:val="both"/>
        <w:rPr>
          <w:sz w:val="24"/>
          <w:szCs w:val="24"/>
        </w:rPr>
      </w:pPr>
      <w:r>
        <w:rPr>
          <w:rFonts w:ascii="Verdana" w:hAnsi="Verdana" w:cs="Verdana"/>
          <w:b/>
          <w:u w:val="single"/>
        </w:rPr>
        <w:t xml:space="preserve">Adnotacja Powiatowego Urzędu Pracy: </w:t>
      </w:r>
    </w:p>
    <w:p w14:paraId="38C11CF4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63808A1D" w14:textId="77777777" w:rsidR="00ED5109" w:rsidRDefault="00ED5109" w:rsidP="00ED5109">
      <w:pPr>
        <w:numPr>
          <w:ilvl w:val="0"/>
          <w:numId w:val="19"/>
        </w:numPr>
        <w:tabs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rFonts w:ascii="Verdana" w:hAnsi="Verdana" w:cs="Verdana"/>
        </w:rPr>
        <w:t xml:space="preserve">Dofinansowanie kosztów studiów podyplomowych jest / nie jest* zasadne i wynika / nie wynika* z przygotowanego przy udziale wnioskodawcy indywidualnego planu działania. </w:t>
      </w:r>
    </w:p>
    <w:p w14:paraId="553F73B1" w14:textId="77777777" w:rsidR="00ED5109" w:rsidRDefault="00ED5109" w:rsidP="00ED5109">
      <w:pPr>
        <w:spacing w:line="360" w:lineRule="auto"/>
        <w:jc w:val="both"/>
        <w:rPr>
          <w:rFonts w:ascii="Verdana" w:hAnsi="Verdana" w:cs="Verdana"/>
        </w:rPr>
      </w:pPr>
    </w:p>
    <w:p w14:paraId="7E46427C" w14:textId="77777777" w:rsidR="00ED5109" w:rsidRDefault="00ED5109" w:rsidP="00ED5109">
      <w:pPr>
        <w:jc w:val="center"/>
        <w:rPr>
          <w:sz w:val="24"/>
          <w:szCs w:val="24"/>
        </w:rPr>
      </w:pPr>
      <w:r>
        <w:rPr>
          <w:rFonts w:ascii="Verdana" w:hAnsi="Verdana" w:cs="Verdana"/>
          <w:b/>
        </w:rPr>
        <w:t>Wniosek opiniuję pozytywnie / negatywnie.</w:t>
      </w:r>
    </w:p>
    <w:p w14:paraId="6871928B" w14:textId="77777777" w:rsidR="00ED5109" w:rsidRDefault="00ED5109" w:rsidP="00ED5109">
      <w:pPr>
        <w:jc w:val="both"/>
        <w:rPr>
          <w:rFonts w:ascii="Verdana" w:hAnsi="Verdana" w:cs="Verdana"/>
          <w:b/>
        </w:rPr>
      </w:pPr>
    </w:p>
    <w:p w14:paraId="680FD64E" w14:textId="77777777" w:rsidR="00ED5109" w:rsidRDefault="00ED5109" w:rsidP="00ED5109">
      <w:pPr>
        <w:jc w:val="both"/>
        <w:rPr>
          <w:rFonts w:ascii="Verdana" w:hAnsi="Verdana" w:cs="Verdana"/>
          <w:b/>
        </w:rPr>
      </w:pPr>
    </w:p>
    <w:p w14:paraId="429D592F" w14:textId="77777777" w:rsidR="00ED5109" w:rsidRDefault="00ED5109" w:rsidP="00ED5109">
      <w:pPr>
        <w:jc w:val="both"/>
        <w:rPr>
          <w:rFonts w:ascii="Verdana" w:hAnsi="Verdana" w:cs="Verdana"/>
          <w:b/>
        </w:rPr>
      </w:pPr>
    </w:p>
    <w:p w14:paraId="29733AAA" w14:textId="77777777" w:rsidR="00ED5109" w:rsidRDefault="00ED5109" w:rsidP="00ED5109">
      <w:pPr>
        <w:ind w:left="5387" w:firstLine="13"/>
        <w:jc w:val="both"/>
        <w:rPr>
          <w:sz w:val="24"/>
          <w:szCs w:val="24"/>
        </w:rPr>
      </w:pPr>
      <w:r>
        <w:rPr>
          <w:rFonts w:ascii="Verdana" w:hAnsi="Verdana" w:cs="Verdana"/>
        </w:rPr>
        <w:t>................................................</w:t>
      </w:r>
    </w:p>
    <w:p w14:paraId="449E5663" w14:textId="77777777" w:rsidR="00E00AFE" w:rsidRPr="00ED5109" w:rsidRDefault="00ED5109" w:rsidP="00ED5109">
      <w:pPr>
        <w:ind w:left="6120"/>
        <w:jc w:val="both"/>
      </w:pPr>
      <w:r>
        <w:rPr>
          <w:rFonts w:ascii="Verdana" w:hAnsi="Verdana" w:cs="Verdana"/>
          <w:sz w:val="16"/>
          <w:szCs w:val="16"/>
        </w:rPr>
        <w:t>(podpis doradcy klienta)</w:t>
      </w:r>
    </w:p>
    <w:p w14:paraId="0964EA83" w14:textId="77777777" w:rsidR="003D6799" w:rsidRDefault="003D6799">
      <w:pPr>
        <w:rPr>
          <w:rFonts w:ascii="Verdana" w:hAnsi="Verdana" w:cs="Arial"/>
          <w:b/>
        </w:rPr>
      </w:pPr>
    </w:p>
    <w:p w14:paraId="7F854F32" w14:textId="77777777" w:rsidR="003D6799" w:rsidRPr="003D6799" w:rsidRDefault="003D6799">
      <w:pPr>
        <w:rPr>
          <w:rFonts w:ascii="Verdana" w:hAnsi="Verdana" w:cs="Arial"/>
          <w:color w:val="FF0000"/>
          <w:sz w:val="18"/>
          <w:szCs w:val="18"/>
        </w:rPr>
      </w:pPr>
    </w:p>
    <w:sectPr w:rsidR="003D6799" w:rsidRPr="003D6799" w:rsidSect="00276DFF">
      <w:footerReference w:type="even" r:id="rId10"/>
      <w:footerReference w:type="default" r:id="rId11"/>
      <w:pgSz w:w="11906" w:h="16838" w:code="9"/>
      <w:pgMar w:top="180" w:right="1418" w:bottom="249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054F1" w14:textId="77777777" w:rsidR="00276DFF" w:rsidRDefault="00276DFF">
      <w:r>
        <w:separator/>
      </w:r>
    </w:p>
  </w:endnote>
  <w:endnote w:type="continuationSeparator" w:id="0">
    <w:p w14:paraId="32A9DC69" w14:textId="77777777" w:rsidR="00276DFF" w:rsidRDefault="0027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0731" w14:textId="77777777" w:rsidR="00242AA5" w:rsidRDefault="00242AA5" w:rsidP="003C1F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22D78B" w14:textId="77777777" w:rsidR="00242AA5" w:rsidRDefault="00242AA5" w:rsidP="00242A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3C64" w14:textId="77777777" w:rsidR="00242AA5" w:rsidRDefault="00242AA5" w:rsidP="003C1F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672F">
      <w:rPr>
        <w:rStyle w:val="Numerstrony"/>
        <w:noProof/>
      </w:rPr>
      <w:t>1</w:t>
    </w:r>
    <w:r>
      <w:rPr>
        <w:rStyle w:val="Numerstrony"/>
      </w:rPr>
      <w:fldChar w:fldCharType="end"/>
    </w:r>
    <w:r w:rsidR="0063146F">
      <w:rPr>
        <w:rStyle w:val="Numerstrony"/>
      </w:rPr>
      <w:t>/</w:t>
    </w:r>
    <w:r w:rsidR="0063146F">
      <w:rPr>
        <w:rStyle w:val="Numerstrony"/>
      </w:rPr>
      <w:fldChar w:fldCharType="begin"/>
    </w:r>
    <w:r w:rsidR="0063146F">
      <w:rPr>
        <w:rStyle w:val="Numerstrony"/>
      </w:rPr>
      <w:instrText xml:space="preserve"> NUMPAGES </w:instrText>
    </w:r>
    <w:r w:rsidR="0063146F">
      <w:rPr>
        <w:rStyle w:val="Numerstrony"/>
      </w:rPr>
      <w:fldChar w:fldCharType="separate"/>
    </w:r>
    <w:r w:rsidR="0042672F">
      <w:rPr>
        <w:rStyle w:val="Numerstrony"/>
        <w:noProof/>
      </w:rPr>
      <w:t>2</w:t>
    </w:r>
    <w:r w:rsidR="0063146F">
      <w:rPr>
        <w:rStyle w:val="Numerstrony"/>
      </w:rPr>
      <w:fldChar w:fldCharType="end"/>
    </w:r>
  </w:p>
  <w:p w14:paraId="0B6B839A" w14:textId="77777777" w:rsidR="00242AA5" w:rsidRDefault="00242AA5" w:rsidP="00242A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24AB" w14:textId="77777777" w:rsidR="00276DFF" w:rsidRDefault="00276DFF">
      <w:r>
        <w:separator/>
      </w:r>
    </w:p>
  </w:footnote>
  <w:footnote w:type="continuationSeparator" w:id="0">
    <w:p w14:paraId="0F212304" w14:textId="77777777" w:rsidR="00276DFF" w:rsidRDefault="0027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1"/>
      <w:numFmt w:val="decimal"/>
      <w:lvlText w:val="·"/>
      <w:lvlJc w:val="left"/>
      <w:pPr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RTF_Num 2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DC97FA9"/>
    <w:multiLevelType w:val="hybridMultilevel"/>
    <w:tmpl w:val="22DC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0AEC"/>
    <w:multiLevelType w:val="hybridMultilevel"/>
    <w:tmpl w:val="315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7EC5"/>
    <w:multiLevelType w:val="hybridMultilevel"/>
    <w:tmpl w:val="3A367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A5830"/>
    <w:multiLevelType w:val="hybridMultilevel"/>
    <w:tmpl w:val="ED989ADA"/>
    <w:lvl w:ilvl="0" w:tplc="0D4C9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641E"/>
    <w:multiLevelType w:val="hybridMultilevel"/>
    <w:tmpl w:val="74B00812"/>
    <w:lvl w:ilvl="0" w:tplc="05B43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86648"/>
    <w:multiLevelType w:val="hybridMultilevel"/>
    <w:tmpl w:val="3F8C6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C38C7"/>
    <w:multiLevelType w:val="hybridMultilevel"/>
    <w:tmpl w:val="B032FBDE"/>
    <w:lvl w:ilvl="0" w:tplc="C0284C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404A"/>
    <w:multiLevelType w:val="hybridMultilevel"/>
    <w:tmpl w:val="3AD2E366"/>
    <w:lvl w:ilvl="0" w:tplc="70A04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7018"/>
    <w:multiLevelType w:val="hybridMultilevel"/>
    <w:tmpl w:val="3B9673F0"/>
    <w:lvl w:ilvl="0" w:tplc="3188A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E62E0"/>
    <w:multiLevelType w:val="hybridMultilevel"/>
    <w:tmpl w:val="F162020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069E8"/>
    <w:multiLevelType w:val="hybridMultilevel"/>
    <w:tmpl w:val="4D6A7536"/>
    <w:lvl w:ilvl="0" w:tplc="2422B6FE">
      <w:start w:val="2"/>
      <w:numFmt w:val="decimal"/>
      <w:lvlText w:val="%1.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A82C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8C488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E8776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6835E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082D8C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AA1B0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A9384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CB0C2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124175"/>
    <w:multiLevelType w:val="hybridMultilevel"/>
    <w:tmpl w:val="93B4C776"/>
    <w:lvl w:ilvl="0" w:tplc="4E7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92A14"/>
    <w:multiLevelType w:val="hybridMultilevel"/>
    <w:tmpl w:val="35DA5594"/>
    <w:lvl w:ilvl="0" w:tplc="0E4860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1AB4"/>
    <w:multiLevelType w:val="hybridMultilevel"/>
    <w:tmpl w:val="5210B6C0"/>
    <w:lvl w:ilvl="0" w:tplc="0960F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4185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291466">
    <w:abstractNumId w:val="0"/>
  </w:num>
  <w:num w:numId="3" w16cid:durableId="380984494">
    <w:abstractNumId w:val="1"/>
  </w:num>
  <w:num w:numId="4" w16cid:durableId="953362339">
    <w:abstractNumId w:val="2"/>
  </w:num>
  <w:num w:numId="5" w16cid:durableId="1142384747">
    <w:abstractNumId w:val="15"/>
  </w:num>
  <w:num w:numId="6" w16cid:durableId="786655014">
    <w:abstractNumId w:val="11"/>
  </w:num>
  <w:num w:numId="7" w16cid:durableId="1954945864">
    <w:abstractNumId w:val="5"/>
  </w:num>
  <w:num w:numId="8" w16cid:durableId="1654796137">
    <w:abstractNumId w:val="14"/>
  </w:num>
  <w:num w:numId="9" w16cid:durableId="175465652">
    <w:abstractNumId w:val="16"/>
  </w:num>
  <w:num w:numId="10" w16cid:durableId="226495366">
    <w:abstractNumId w:val="8"/>
  </w:num>
  <w:num w:numId="11" w16cid:durableId="907302617">
    <w:abstractNumId w:val="12"/>
  </w:num>
  <w:num w:numId="12" w16cid:durableId="1667061">
    <w:abstractNumId w:val="10"/>
  </w:num>
  <w:num w:numId="13" w16cid:durableId="1675721398">
    <w:abstractNumId w:val="7"/>
  </w:num>
  <w:num w:numId="14" w16cid:durableId="1523008607">
    <w:abstractNumId w:val="13"/>
  </w:num>
  <w:num w:numId="15" w16cid:durableId="1146043589">
    <w:abstractNumId w:val="4"/>
  </w:num>
  <w:num w:numId="16" w16cid:durableId="265698328">
    <w:abstractNumId w:val="6"/>
  </w:num>
  <w:num w:numId="17" w16cid:durableId="891117518">
    <w:abstractNumId w:val="3"/>
  </w:num>
  <w:num w:numId="18" w16cid:durableId="495649133">
    <w:abstractNumId w:val="9"/>
  </w:num>
  <w:num w:numId="19" w16cid:durableId="1314018198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ława Brychcy">
    <w15:presenceInfo w15:providerId="AD" w15:userId="S-1-5-21-1003117554-1192687391-3516858962-1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8E"/>
    <w:rsid w:val="00010BA8"/>
    <w:rsid w:val="00011C28"/>
    <w:rsid w:val="00015C18"/>
    <w:rsid w:val="00043870"/>
    <w:rsid w:val="00060582"/>
    <w:rsid w:val="000C2C2C"/>
    <w:rsid w:val="000D40C2"/>
    <w:rsid w:val="000D61C8"/>
    <w:rsid w:val="001117D7"/>
    <w:rsid w:val="00120673"/>
    <w:rsid w:val="00140E45"/>
    <w:rsid w:val="00174E11"/>
    <w:rsid w:val="00195C08"/>
    <w:rsid w:val="001A3995"/>
    <w:rsid w:val="001C4EFA"/>
    <w:rsid w:val="001D0ADF"/>
    <w:rsid w:val="001F47B7"/>
    <w:rsid w:val="00210649"/>
    <w:rsid w:val="00210C0C"/>
    <w:rsid w:val="00242AA5"/>
    <w:rsid w:val="00276DFF"/>
    <w:rsid w:val="0028327D"/>
    <w:rsid w:val="00291254"/>
    <w:rsid w:val="002B5A0C"/>
    <w:rsid w:val="002B7972"/>
    <w:rsid w:val="002F079F"/>
    <w:rsid w:val="003305D4"/>
    <w:rsid w:val="00342742"/>
    <w:rsid w:val="00367D57"/>
    <w:rsid w:val="003B08F0"/>
    <w:rsid w:val="003C1F1D"/>
    <w:rsid w:val="003D36EF"/>
    <w:rsid w:val="003D6799"/>
    <w:rsid w:val="003E1DDF"/>
    <w:rsid w:val="003F55A8"/>
    <w:rsid w:val="0042672F"/>
    <w:rsid w:val="004763B1"/>
    <w:rsid w:val="00496F6B"/>
    <w:rsid w:val="004E581F"/>
    <w:rsid w:val="00525448"/>
    <w:rsid w:val="00536CE4"/>
    <w:rsid w:val="00544B22"/>
    <w:rsid w:val="00572A28"/>
    <w:rsid w:val="00575477"/>
    <w:rsid w:val="00583C66"/>
    <w:rsid w:val="005A4CA8"/>
    <w:rsid w:val="005B271E"/>
    <w:rsid w:val="005B3413"/>
    <w:rsid w:val="005C3143"/>
    <w:rsid w:val="00630406"/>
    <w:rsid w:val="0063146F"/>
    <w:rsid w:val="00633E66"/>
    <w:rsid w:val="00647135"/>
    <w:rsid w:val="00661106"/>
    <w:rsid w:val="00666E20"/>
    <w:rsid w:val="00667B1D"/>
    <w:rsid w:val="0068124C"/>
    <w:rsid w:val="00682FC8"/>
    <w:rsid w:val="00697AE3"/>
    <w:rsid w:val="006B6C4D"/>
    <w:rsid w:val="006D045C"/>
    <w:rsid w:val="006D7B0E"/>
    <w:rsid w:val="006F4B8B"/>
    <w:rsid w:val="00755528"/>
    <w:rsid w:val="00777921"/>
    <w:rsid w:val="0078589F"/>
    <w:rsid w:val="007A2332"/>
    <w:rsid w:val="007A6D12"/>
    <w:rsid w:val="007B48F3"/>
    <w:rsid w:val="007B7A2C"/>
    <w:rsid w:val="007C60C4"/>
    <w:rsid w:val="007E510C"/>
    <w:rsid w:val="0083071C"/>
    <w:rsid w:val="008525AC"/>
    <w:rsid w:val="00855A97"/>
    <w:rsid w:val="00864349"/>
    <w:rsid w:val="008872D1"/>
    <w:rsid w:val="00891802"/>
    <w:rsid w:val="008A1BBB"/>
    <w:rsid w:val="008A6D30"/>
    <w:rsid w:val="008A7820"/>
    <w:rsid w:val="008D01E6"/>
    <w:rsid w:val="008F7015"/>
    <w:rsid w:val="009069A9"/>
    <w:rsid w:val="00924164"/>
    <w:rsid w:val="00926769"/>
    <w:rsid w:val="0093739A"/>
    <w:rsid w:val="00947ADC"/>
    <w:rsid w:val="0095007C"/>
    <w:rsid w:val="00952384"/>
    <w:rsid w:val="00960667"/>
    <w:rsid w:val="009733E1"/>
    <w:rsid w:val="009821EA"/>
    <w:rsid w:val="00990749"/>
    <w:rsid w:val="009937D7"/>
    <w:rsid w:val="00994657"/>
    <w:rsid w:val="009A2D2B"/>
    <w:rsid w:val="009C70DB"/>
    <w:rsid w:val="009C74FD"/>
    <w:rsid w:val="00A278E2"/>
    <w:rsid w:val="00A42057"/>
    <w:rsid w:val="00A45079"/>
    <w:rsid w:val="00A77357"/>
    <w:rsid w:val="00A92944"/>
    <w:rsid w:val="00A94C0C"/>
    <w:rsid w:val="00AC3DAD"/>
    <w:rsid w:val="00AD5C70"/>
    <w:rsid w:val="00AD6D90"/>
    <w:rsid w:val="00AE01DF"/>
    <w:rsid w:val="00AE4882"/>
    <w:rsid w:val="00B21EB6"/>
    <w:rsid w:val="00B31C45"/>
    <w:rsid w:val="00B63B8E"/>
    <w:rsid w:val="00BB0FA9"/>
    <w:rsid w:val="00BC37AC"/>
    <w:rsid w:val="00BF6289"/>
    <w:rsid w:val="00C3545C"/>
    <w:rsid w:val="00C40548"/>
    <w:rsid w:val="00C44ACE"/>
    <w:rsid w:val="00C5129A"/>
    <w:rsid w:val="00C66F48"/>
    <w:rsid w:val="00C8219D"/>
    <w:rsid w:val="00C87179"/>
    <w:rsid w:val="00C91F1D"/>
    <w:rsid w:val="00CA44B7"/>
    <w:rsid w:val="00D35B40"/>
    <w:rsid w:val="00D364EA"/>
    <w:rsid w:val="00D430A8"/>
    <w:rsid w:val="00D52CD5"/>
    <w:rsid w:val="00D942A4"/>
    <w:rsid w:val="00DD5A8E"/>
    <w:rsid w:val="00E00AFE"/>
    <w:rsid w:val="00E24704"/>
    <w:rsid w:val="00E2472F"/>
    <w:rsid w:val="00E25061"/>
    <w:rsid w:val="00E335FE"/>
    <w:rsid w:val="00E528A9"/>
    <w:rsid w:val="00E77EF5"/>
    <w:rsid w:val="00E83B88"/>
    <w:rsid w:val="00E84E7C"/>
    <w:rsid w:val="00EC5E0F"/>
    <w:rsid w:val="00ED0DB6"/>
    <w:rsid w:val="00ED5109"/>
    <w:rsid w:val="00ED5BD1"/>
    <w:rsid w:val="00EE06E0"/>
    <w:rsid w:val="00F01877"/>
    <w:rsid w:val="00F01B46"/>
    <w:rsid w:val="00F06D10"/>
    <w:rsid w:val="00F22B7E"/>
    <w:rsid w:val="00F2485A"/>
    <w:rsid w:val="00F51F7E"/>
    <w:rsid w:val="00F52827"/>
    <w:rsid w:val="00F530DD"/>
    <w:rsid w:val="00F7342A"/>
    <w:rsid w:val="00F73B1A"/>
    <w:rsid w:val="00F94D41"/>
    <w:rsid w:val="00F97338"/>
    <w:rsid w:val="00FB4CBE"/>
    <w:rsid w:val="00FE6E8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1139D"/>
  <w15:chartTrackingRefBased/>
  <w15:docId w15:val="{8E51E95F-42E0-4844-80FD-BB346B4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5A8E"/>
  </w:style>
  <w:style w:type="paragraph" w:styleId="Nagwek1">
    <w:name w:val="heading 1"/>
    <w:basedOn w:val="Normalny"/>
    <w:next w:val="Normalny"/>
    <w:qFormat/>
    <w:rsid w:val="00DD5A8E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B4CBE"/>
    <w:pPr>
      <w:framePr w:w="7841" w:h="1153" w:hSpace="141" w:wrap="around" w:vAnchor="text" w:hAnchor="page" w:x="3600" w:y="-978"/>
    </w:pPr>
    <w:rPr>
      <w:b/>
      <w:spacing w:val="4"/>
      <w:sz w:val="30"/>
    </w:rPr>
  </w:style>
  <w:style w:type="paragraph" w:styleId="Tekstpodstawowywcity2">
    <w:name w:val="Body Text Indent 2"/>
    <w:basedOn w:val="Normalny"/>
    <w:rsid w:val="00FB4CBE"/>
    <w:pPr>
      <w:widowControl w:val="0"/>
      <w:spacing w:line="360" w:lineRule="auto"/>
      <w:ind w:firstLine="708"/>
      <w:jc w:val="both"/>
    </w:pPr>
    <w:rPr>
      <w:snapToGrid w:val="0"/>
      <w:sz w:val="24"/>
    </w:rPr>
  </w:style>
  <w:style w:type="paragraph" w:styleId="Stopka">
    <w:name w:val="footer"/>
    <w:basedOn w:val="Normalny"/>
    <w:rsid w:val="00D36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4EA"/>
  </w:style>
  <w:style w:type="paragraph" w:styleId="Nagwek">
    <w:name w:val="header"/>
    <w:basedOn w:val="Normalny"/>
    <w:rsid w:val="0063146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ED5109"/>
    <w:pPr>
      <w:suppressAutoHyphens/>
      <w:spacing w:line="360" w:lineRule="atLeast"/>
      <w:ind w:left="284" w:firstLine="284"/>
    </w:pPr>
    <w:rPr>
      <w:sz w:val="28"/>
      <w:lang w:eastAsia="zh-CN"/>
    </w:rPr>
  </w:style>
  <w:style w:type="paragraph" w:styleId="Poprawka">
    <w:name w:val="Revision"/>
    <w:hidden/>
    <w:uiPriority w:val="99"/>
    <w:semiHidden/>
    <w:rsid w:val="0058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5251</Characters>
  <Application>Microsoft Office Word</Application>
  <DocSecurity>0</DocSecurity>
  <Lines>43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pup</dc:creator>
  <cp:keywords/>
  <dc:description/>
  <cp:lastModifiedBy>Sława Brychcy</cp:lastModifiedBy>
  <cp:revision>6</cp:revision>
  <cp:lastPrinted>2021-01-12T11:04:00Z</cp:lastPrinted>
  <dcterms:created xsi:type="dcterms:W3CDTF">2024-02-19T07:46:00Z</dcterms:created>
  <dcterms:modified xsi:type="dcterms:W3CDTF">2025-01-02T12:35:00Z</dcterms:modified>
</cp:coreProperties>
</file>