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B4FD" w14:textId="77777777" w:rsidR="009A36B0" w:rsidRDefault="00D26E28">
      <w:pPr>
        <w:pStyle w:val="Default"/>
        <w:jc w:val="right"/>
      </w:pPr>
      <w:r>
        <w:t>Nowy Tomyśl, ………………….……</w:t>
      </w:r>
    </w:p>
    <w:p w14:paraId="1DE63EAE" w14:textId="77777777" w:rsidR="009A36B0" w:rsidRDefault="009A36B0">
      <w:pPr>
        <w:pStyle w:val="Default"/>
        <w:jc w:val="right"/>
      </w:pPr>
    </w:p>
    <w:p w14:paraId="24FF5ADA" w14:textId="065521B2" w:rsidR="009A36B0" w:rsidRDefault="00F01090">
      <w:pPr>
        <w:pStyle w:val="Default"/>
      </w:pPr>
      <w:r>
        <w:t>CAZ.5430.     .202</w:t>
      </w:r>
      <w:ins w:id="0" w:author="Kasia Oszejko" w:date="2026-01-12T10:44:00Z" w16du:dateUtc="2026-01-12T09:44:00Z">
        <w:r w:rsidR="00F9001B">
          <w:t>6</w:t>
        </w:r>
      </w:ins>
      <w:del w:id="1" w:author="Kasia Oszejko" w:date="2026-01-12T10:44:00Z" w16du:dateUtc="2026-01-12T09:44:00Z">
        <w:r w:rsidDel="00F9001B">
          <w:delText>5</w:delText>
        </w:r>
      </w:del>
    </w:p>
    <w:p w14:paraId="734D152A" w14:textId="77777777" w:rsidR="009A36B0" w:rsidRDefault="009A36B0">
      <w:pPr>
        <w:pStyle w:val="Default"/>
      </w:pPr>
    </w:p>
    <w:p w14:paraId="6F31E065" w14:textId="494887DC" w:rsidR="009A36B0" w:rsidRDefault="005606C8" w:rsidP="00687310">
      <w:pPr>
        <w:pStyle w:val="Default"/>
        <w:tabs>
          <w:tab w:val="center" w:pos="4535"/>
          <w:tab w:val="left" w:pos="6758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D26E28">
        <w:rPr>
          <w:b/>
          <w:sz w:val="32"/>
          <w:szCs w:val="32"/>
        </w:rPr>
        <w:t xml:space="preserve">WNIOSEK </w:t>
      </w:r>
      <w:r>
        <w:rPr>
          <w:b/>
          <w:sz w:val="32"/>
          <w:szCs w:val="32"/>
        </w:rPr>
        <w:tab/>
      </w:r>
    </w:p>
    <w:p w14:paraId="677A7182" w14:textId="7496440C" w:rsidR="009A36B0" w:rsidRDefault="00D26E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przyznanie bonu na zasiedlenie </w:t>
      </w:r>
      <w:r>
        <w:rPr>
          <w:b/>
          <w:sz w:val="28"/>
          <w:szCs w:val="28"/>
        </w:rPr>
        <w:br/>
        <w:t xml:space="preserve">dla osoby bezrobotnej </w:t>
      </w:r>
    </w:p>
    <w:p w14:paraId="5F617AF1" w14:textId="77777777" w:rsidR="009A36B0" w:rsidRPr="00D74B6C" w:rsidRDefault="009A36B0">
      <w:pPr>
        <w:jc w:val="center"/>
        <w:rPr>
          <w:strike/>
          <w:color w:val="FF0000"/>
          <w:sz w:val="18"/>
          <w:szCs w:val="18"/>
        </w:rPr>
      </w:pPr>
    </w:p>
    <w:p w14:paraId="2EAC7141" w14:textId="77777777" w:rsidR="009A36B0" w:rsidRDefault="009A36B0">
      <w:pPr>
        <w:pStyle w:val="Default"/>
        <w:jc w:val="center"/>
        <w:rPr>
          <w:color w:val="auto"/>
        </w:rPr>
      </w:pPr>
    </w:p>
    <w:p w14:paraId="28818416" w14:textId="77777777" w:rsidR="009A36B0" w:rsidRDefault="00D26E28">
      <w:pPr>
        <w:pStyle w:val="Default"/>
        <w:spacing w:line="360" w:lineRule="auto"/>
        <w:jc w:val="both"/>
      </w:pPr>
      <w:r>
        <w:rPr>
          <w:rFonts w:ascii="Verdana" w:hAnsi="Verdana"/>
          <w:color w:val="auto"/>
          <w:sz w:val="20"/>
          <w:szCs w:val="20"/>
        </w:rPr>
        <w:t xml:space="preserve">Imię i nazwisko ………………………….…………………………………….……………………………………………………. </w:t>
      </w:r>
    </w:p>
    <w:p w14:paraId="0BB4FFAF" w14:textId="77777777" w:rsidR="009A36B0" w:rsidRDefault="00D26E28">
      <w:pPr>
        <w:pStyle w:val="Default"/>
        <w:spacing w:line="360" w:lineRule="auto"/>
        <w:jc w:val="both"/>
      </w:pPr>
      <w:r>
        <w:rPr>
          <w:rFonts w:ascii="Verdana" w:hAnsi="Verdana"/>
          <w:color w:val="auto"/>
          <w:sz w:val="20"/>
          <w:szCs w:val="20"/>
        </w:rPr>
        <w:t>PESEL ………………………….………………………………………………………...……………………………………………...</w:t>
      </w:r>
    </w:p>
    <w:p w14:paraId="39C19F30" w14:textId="77777777" w:rsidR="009A36B0" w:rsidRDefault="00D26E28">
      <w:pPr>
        <w:pStyle w:val="Default"/>
        <w:spacing w:line="360" w:lineRule="auto"/>
        <w:jc w:val="both"/>
      </w:pPr>
      <w:r>
        <w:rPr>
          <w:rFonts w:ascii="Verdana" w:hAnsi="Verdana"/>
          <w:color w:val="auto"/>
          <w:sz w:val="20"/>
          <w:szCs w:val="20"/>
        </w:rPr>
        <w:t>Adres zamieszkania ………………………….…………………………………………………………………………………...</w:t>
      </w:r>
    </w:p>
    <w:p w14:paraId="5404BA45" w14:textId="77777777" w:rsidR="009A36B0" w:rsidRDefault="00D26E28">
      <w:pPr>
        <w:pStyle w:val="Default"/>
        <w:spacing w:line="360" w:lineRule="auto"/>
      </w:pPr>
      <w:r>
        <w:rPr>
          <w:rFonts w:ascii="Verdana" w:hAnsi="Verdana"/>
          <w:color w:val="auto"/>
          <w:sz w:val="20"/>
          <w:szCs w:val="20"/>
        </w:rPr>
        <w:t>………………………………………….………………………………….………………………………………………………………...</w:t>
      </w:r>
    </w:p>
    <w:p w14:paraId="546ACDFE" w14:textId="77777777" w:rsidR="009A36B0" w:rsidRDefault="00D26E28">
      <w:pPr>
        <w:pStyle w:val="Default"/>
        <w:spacing w:line="360" w:lineRule="auto"/>
        <w:jc w:val="both"/>
      </w:pPr>
      <w:r>
        <w:rPr>
          <w:rFonts w:ascii="Verdana" w:hAnsi="Verdana"/>
          <w:color w:val="auto"/>
          <w:sz w:val="20"/>
          <w:szCs w:val="20"/>
        </w:rPr>
        <w:t>Telefon……………………………………….……………………………...…………………………………………………………..</w:t>
      </w:r>
    </w:p>
    <w:p w14:paraId="206D7CD1" w14:textId="77777777" w:rsidR="009A36B0" w:rsidRDefault="00D26E28">
      <w:pPr>
        <w:pStyle w:val="Default"/>
        <w:spacing w:line="360" w:lineRule="auto"/>
        <w:jc w:val="both"/>
      </w:pPr>
      <w:r>
        <w:rPr>
          <w:rFonts w:ascii="Verdana" w:hAnsi="Verdana"/>
          <w:color w:val="auto"/>
          <w:sz w:val="20"/>
          <w:szCs w:val="20"/>
        </w:rPr>
        <w:t>e – mail………………………….………………………………………...…………………………………………………………….</w:t>
      </w:r>
    </w:p>
    <w:p w14:paraId="235A14DA" w14:textId="77777777" w:rsidR="009A36B0" w:rsidRDefault="00D26E28">
      <w:pPr>
        <w:pStyle w:val="Default"/>
        <w:spacing w:line="360" w:lineRule="auto"/>
        <w:jc w:val="both"/>
      </w:pPr>
      <w:r>
        <w:rPr>
          <w:rFonts w:ascii="Verdana" w:hAnsi="Verdana"/>
          <w:color w:val="auto"/>
          <w:sz w:val="20"/>
          <w:szCs w:val="20"/>
        </w:rPr>
        <w:t>Nr. konta bankowego……………………………………………………………………...……………………………………..</w:t>
      </w:r>
    </w:p>
    <w:p w14:paraId="51DEA824" w14:textId="77777777" w:rsidR="009A36B0" w:rsidRDefault="00D26E28">
      <w:pPr>
        <w:pStyle w:val="Default"/>
        <w:spacing w:line="360" w:lineRule="auto"/>
        <w:jc w:val="both"/>
      </w:pPr>
      <w:r>
        <w:rPr>
          <w:rFonts w:ascii="Verdana" w:hAnsi="Verdana"/>
          <w:color w:val="auto"/>
          <w:sz w:val="20"/>
          <w:szCs w:val="20"/>
        </w:rPr>
        <w:t>Wnioskowana kwota………………… Słownie……………………………………………………………………………….</w:t>
      </w:r>
    </w:p>
    <w:p w14:paraId="65E548B7" w14:textId="5ACB1185" w:rsidR="009A36B0" w:rsidRDefault="00D26E28">
      <w:pPr>
        <w:pStyle w:val="Default"/>
        <w:spacing w:line="360" w:lineRule="auto"/>
        <w:jc w:val="both"/>
      </w:pPr>
      <w:r>
        <w:rPr>
          <w:rFonts w:ascii="Verdana" w:hAnsi="Verdana"/>
          <w:color w:val="auto"/>
          <w:sz w:val="20"/>
          <w:szCs w:val="20"/>
        </w:rPr>
        <w:t xml:space="preserve">Miejscowość zamieszkania w związku z podjęciem zatrudnienia, </w:t>
      </w:r>
      <w:r w:rsidR="005D28AF">
        <w:rPr>
          <w:rFonts w:ascii="Verdana" w:hAnsi="Verdana"/>
          <w:color w:val="auto"/>
          <w:sz w:val="20"/>
          <w:szCs w:val="20"/>
        </w:rPr>
        <w:t xml:space="preserve">wykonywania </w:t>
      </w:r>
      <w:r>
        <w:rPr>
          <w:rFonts w:ascii="Verdana" w:hAnsi="Verdana"/>
          <w:color w:val="auto"/>
          <w:sz w:val="20"/>
          <w:szCs w:val="20"/>
        </w:rPr>
        <w:t>innej pracy zarobkowej lub działalności gospodarczej ……………………………………………………………………………</w:t>
      </w:r>
      <w:r w:rsidR="005D28AF">
        <w:rPr>
          <w:rFonts w:ascii="Verdana" w:hAnsi="Verdana"/>
          <w:color w:val="auto"/>
          <w:sz w:val="20"/>
          <w:szCs w:val="20"/>
        </w:rPr>
        <w:t>…</w:t>
      </w:r>
    </w:p>
    <w:p w14:paraId="282373F1" w14:textId="77777777" w:rsidR="009A36B0" w:rsidRPr="00F54166" w:rsidRDefault="009A36B0">
      <w:pPr>
        <w:pStyle w:val="Default"/>
        <w:rPr>
          <w:rFonts w:ascii="Verdana" w:hAnsi="Verdana"/>
          <w:color w:val="auto"/>
          <w:sz w:val="20"/>
          <w:szCs w:val="20"/>
        </w:rPr>
      </w:pPr>
    </w:p>
    <w:p w14:paraId="7323A7C2" w14:textId="6A707518" w:rsidR="009A36B0" w:rsidRPr="00F54166" w:rsidRDefault="00D26E28">
      <w:pPr>
        <w:spacing w:line="276" w:lineRule="auto"/>
        <w:ind w:firstLine="709"/>
        <w:jc w:val="both"/>
        <w:rPr>
          <w:rFonts w:ascii="Verdana" w:hAnsi="Verdana"/>
          <w:sz w:val="20"/>
          <w:szCs w:val="20"/>
        </w:rPr>
      </w:pPr>
      <w:r w:rsidRPr="00F54166">
        <w:rPr>
          <w:rFonts w:ascii="Verdana" w:hAnsi="Verdana"/>
          <w:sz w:val="20"/>
          <w:szCs w:val="20"/>
        </w:rPr>
        <w:t xml:space="preserve">Wnioskuję o przyznanie bonu na zasiedlenie z uwagi na fakt, iż zamierzam podjąć zatrudnienie, </w:t>
      </w:r>
      <w:r w:rsidR="00B34788" w:rsidRPr="00F54166">
        <w:rPr>
          <w:rFonts w:ascii="Verdana" w:hAnsi="Verdana"/>
          <w:sz w:val="20"/>
          <w:szCs w:val="20"/>
        </w:rPr>
        <w:t xml:space="preserve">wykonywać </w:t>
      </w:r>
      <w:r w:rsidRPr="00F54166">
        <w:rPr>
          <w:rFonts w:ascii="Verdana" w:hAnsi="Verdana"/>
          <w:sz w:val="20"/>
          <w:szCs w:val="20"/>
        </w:rPr>
        <w:t xml:space="preserve">inną pracę zarobkową lub działalność gospodarczą w okresie </w:t>
      </w:r>
      <w:r w:rsidR="00B34788" w:rsidRPr="00F54166">
        <w:rPr>
          <w:rFonts w:ascii="Verdana" w:hAnsi="Verdana"/>
          <w:sz w:val="20"/>
          <w:szCs w:val="20"/>
        </w:rPr>
        <w:t>240 dni liczonych od dnia zawar</w:t>
      </w:r>
      <w:r w:rsidR="00E61419">
        <w:rPr>
          <w:rFonts w:ascii="Verdana" w:hAnsi="Verdana"/>
          <w:sz w:val="20"/>
          <w:szCs w:val="20"/>
        </w:rPr>
        <w:t>cia</w:t>
      </w:r>
      <w:r w:rsidR="00B34788" w:rsidRPr="00F54166">
        <w:rPr>
          <w:rFonts w:ascii="Verdana" w:hAnsi="Verdana"/>
          <w:sz w:val="20"/>
          <w:szCs w:val="20"/>
        </w:rPr>
        <w:t xml:space="preserve"> umowy z PUP, przez okres</w:t>
      </w:r>
      <w:r w:rsidRPr="00F54166">
        <w:rPr>
          <w:rFonts w:ascii="Verdana" w:hAnsi="Verdana"/>
          <w:sz w:val="20"/>
          <w:szCs w:val="20"/>
        </w:rPr>
        <w:t xml:space="preserve"> co najmniej </w:t>
      </w:r>
      <w:r w:rsidR="00B34788" w:rsidRPr="00F54166">
        <w:rPr>
          <w:rFonts w:ascii="Verdana" w:hAnsi="Verdana"/>
          <w:sz w:val="20"/>
          <w:szCs w:val="20"/>
        </w:rPr>
        <w:t>180 dni</w:t>
      </w:r>
      <w:r w:rsidRPr="00F54166">
        <w:rPr>
          <w:rFonts w:ascii="Verdana" w:hAnsi="Verdana"/>
          <w:sz w:val="20"/>
          <w:szCs w:val="20"/>
        </w:rPr>
        <w:t xml:space="preserve"> poza miejscem dotychczasowego zamieszkania</w:t>
      </w:r>
      <w:r w:rsidRPr="00F54166">
        <w:rPr>
          <w:rStyle w:val="Zakotwiczenieprzypisudolnego"/>
          <w:rFonts w:ascii="Verdana" w:hAnsi="Verdana"/>
          <w:sz w:val="20"/>
          <w:szCs w:val="20"/>
        </w:rPr>
        <w:footnoteReference w:id="1"/>
      </w:r>
      <w:r w:rsidRPr="00F54166">
        <w:rPr>
          <w:rFonts w:ascii="Verdana" w:hAnsi="Verdana"/>
          <w:sz w:val="20"/>
          <w:szCs w:val="20"/>
        </w:rPr>
        <w:t xml:space="preserve"> i oświadczam, że:</w:t>
      </w:r>
      <w:r w:rsidRPr="00F54166">
        <w:rPr>
          <w:rFonts w:ascii="Verdana" w:hAnsi="Verdana"/>
          <w:sz w:val="20"/>
          <w:szCs w:val="20"/>
        </w:rPr>
        <w:tab/>
      </w:r>
    </w:p>
    <w:p w14:paraId="39E7BB0F" w14:textId="77777777" w:rsidR="009A36B0" w:rsidRDefault="009A36B0">
      <w:pPr>
        <w:spacing w:line="276" w:lineRule="auto"/>
        <w:ind w:firstLine="709"/>
        <w:jc w:val="both"/>
        <w:rPr>
          <w:rFonts w:ascii="Verdana" w:hAnsi="Verdana"/>
          <w:sz w:val="20"/>
          <w:szCs w:val="20"/>
        </w:rPr>
      </w:pPr>
    </w:p>
    <w:p w14:paraId="09FFF26A" w14:textId="0EB43B8E" w:rsidR="009A36B0" w:rsidRDefault="00D26E28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miejscowość, w której zamieszkam jest oddalona od miejscowości dotychczasowego zamieszkania, co najmniej o 80 km</w:t>
      </w:r>
      <w:r w:rsidR="00F54166">
        <w:rPr>
          <w:rFonts w:ascii="Verdana" w:hAnsi="Verdana"/>
          <w:sz w:val="20"/>
          <w:szCs w:val="20"/>
        </w:rPr>
        <w:t xml:space="preserve"> lub</w:t>
      </w:r>
    </w:p>
    <w:p w14:paraId="3B037652" w14:textId="77777777" w:rsidR="009A36B0" w:rsidRDefault="009A36B0">
      <w:pPr>
        <w:tabs>
          <w:tab w:val="left" w:pos="284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14:paraId="0EDEE8E8" w14:textId="2B171FF4" w:rsidR="009A36B0" w:rsidRPr="00F54166" w:rsidRDefault="00B34788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54166">
        <w:rPr>
          <w:rFonts w:ascii="Verdana" w:hAnsi="Verdana"/>
          <w:sz w:val="20"/>
          <w:szCs w:val="20"/>
        </w:rPr>
        <w:t>łączny najkrótszy czas dotarcia do tej miejscowości i powrotu do dotychczasowego miejsca zamieszkania przekracza 3 godziny dzien</w:t>
      </w:r>
      <w:r w:rsidRPr="00CC6E50">
        <w:rPr>
          <w:rFonts w:ascii="Verdana" w:hAnsi="Verdana"/>
          <w:sz w:val="20"/>
          <w:szCs w:val="20"/>
        </w:rPr>
        <w:t>n</w:t>
      </w:r>
      <w:r w:rsidRPr="00F54166">
        <w:rPr>
          <w:rFonts w:ascii="Verdana" w:hAnsi="Verdana"/>
          <w:sz w:val="20"/>
          <w:szCs w:val="20"/>
        </w:rPr>
        <w:t>ie</w:t>
      </w:r>
      <w:r w:rsidR="00F54166" w:rsidRPr="00CC6E50">
        <w:rPr>
          <w:rFonts w:ascii="Verdana" w:hAnsi="Verdana"/>
          <w:sz w:val="20"/>
          <w:szCs w:val="20"/>
        </w:rPr>
        <w:t>;</w:t>
      </w:r>
    </w:p>
    <w:p w14:paraId="1899B9D7" w14:textId="77777777" w:rsidR="009A36B0" w:rsidRDefault="009A36B0">
      <w:pPr>
        <w:tabs>
          <w:tab w:val="left" w:pos="284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C7B315D" w14:textId="3DEC477D" w:rsidR="009A36B0" w:rsidRDefault="00D26E28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 tytułu zatrudnienia, </w:t>
      </w:r>
      <w:r w:rsidR="00B34788">
        <w:rPr>
          <w:rFonts w:ascii="Verdana" w:hAnsi="Verdana"/>
          <w:sz w:val="20"/>
          <w:szCs w:val="20"/>
        </w:rPr>
        <w:t xml:space="preserve">wykonywania </w:t>
      </w:r>
      <w:r>
        <w:rPr>
          <w:rFonts w:ascii="Verdana" w:hAnsi="Verdana"/>
          <w:sz w:val="20"/>
          <w:szCs w:val="20"/>
        </w:rPr>
        <w:t>innej pracy zarobkowej lub działalności gospodarczej będę osiągać wynagrodzenie lub przychód w wysokości co najmniej minimalnego wynagrodzenia za pracę brutto miesięcznie</w:t>
      </w:r>
      <w:r w:rsidR="00F54166">
        <w:rPr>
          <w:rFonts w:ascii="Verdana" w:hAnsi="Verdana"/>
          <w:sz w:val="20"/>
          <w:szCs w:val="20"/>
        </w:rPr>
        <w:t>.</w:t>
      </w:r>
    </w:p>
    <w:p w14:paraId="7D21A8D4" w14:textId="77777777" w:rsidR="009A36B0" w:rsidRDefault="009A36B0">
      <w:pPr>
        <w:outlineLvl w:val="0"/>
        <w:rPr>
          <w:b/>
          <w:bCs/>
        </w:rPr>
      </w:pPr>
    </w:p>
    <w:p w14:paraId="0F56CA60" w14:textId="77777777" w:rsidR="009A36B0" w:rsidRDefault="009A36B0">
      <w:pPr>
        <w:outlineLvl w:val="0"/>
        <w:rPr>
          <w:b/>
          <w:bCs/>
        </w:rPr>
      </w:pPr>
    </w:p>
    <w:p w14:paraId="600C486D" w14:textId="77777777" w:rsidR="00F54166" w:rsidRDefault="00F54166">
      <w:pPr>
        <w:outlineLvl w:val="0"/>
        <w:rPr>
          <w:b/>
          <w:bCs/>
        </w:rPr>
      </w:pPr>
    </w:p>
    <w:p w14:paraId="0F9E7402" w14:textId="5DB5D464" w:rsidR="009A36B0" w:rsidRDefault="00D26E28">
      <w:pPr>
        <w:pStyle w:val="Default"/>
        <w:jc w:val="right"/>
      </w:pPr>
      <w:r>
        <w:t xml:space="preserve">……………………………………… </w:t>
      </w:r>
    </w:p>
    <w:p w14:paraId="4CD52DDE" w14:textId="23A1F239" w:rsidR="009A36B0" w:rsidRPr="007625A0" w:rsidRDefault="00D26E28">
      <w:pPr>
        <w:ind w:left="4956" w:firstLine="708"/>
        <w:rPr>
          <w:rFonts w:ascii="Verdana" w:hAnsi="Verdana"/>
          <w:sz w:val="20"/>
          <w:szCs w:val="20"/>
        </w:rPr>
      </w:pPr>
      <w:r w:rsidRPr="007625A0">
        <w:t xml:space="preserve"> </w:t>
      </w:r>
      <w:r w:rsidR="00621A89">
        <w:t xml:space="preserve">    (</w:t>
      </w:r>
      <w:r w:rsidRPr="007625A0">
        <w:rPr>
          <w:rFonts w:ascii="Verdana" w:hAnsi="Verdana"/>
          <w:sz w:val="20"/>
          <w:szCs w:val="20"/>
        </w:rPr>
        <w:t>data i podpis bezrobotnego</w:t>
      </w:r>
      <w:r w:rsidR="00621A89">
        <w:rPr>
          <w:rFonts w:ascii="Verdana" w:hAnsi="Verdana"/>
          <w:sz w:val="20"/>
          <w:szCs w:val="20"/>
        </w:rPr>
        <w:t>)</w:t>
      </w:r>
    </w:p>
    <w:p w14:paraId="1D2FB99A" w14:textId="2FFE80AF" w:rsidR="009A36B0" w:rsidRDefault="009A36B0">
      <w:pPr>
        <w:outlineLvl w:val="0"/>
        <w:rPr>
          <w:b/>
          <w:bCs/>
        </w:rPr>
      </w:pPr>
    </w:p>
    <w:p w14:paraId="12081223" w14:textId="77777777" w:rsidR="00B34788" w:rsidRDefault="00B34788">
      <w:pPr>
        <w:outlineLvl w:val="0"/>
        <w:rPr>
          <w:b/>
          <w:bCs/>
        </w:rPr>
      </w:pPr>
    </w:p>
    <w:p w14:paraId="4AEFFAC6" w14:textId="77777777" w:rsidR="009A36B0" w:rsidRDefault="009A36B0">
      <w:pPr>
        <w:outlineLvl w:val="0"/>
        <w:rPr>
          <w:b/>
          <w:bCs/>
        </w:rPr>
      </w:pPr>
    </w:p>
    <w:p w14:paraId="73744FC0" w14:textId="77777777" w:rsidR="009A36B0" w:rsidRDefault="00D26E28">
      <w:pPr>
        <w:outlineLvl w:val="0"/>
        <w:rPr>
          <w:b/>
          <w:bCs/>
        </w:rPr>
      </w:pPr>
      <w:r>
        <w:rPr>
          <w:b/>
          <w:bCs/>
        </w:rPr>
        <w:lastRenderedPageBreak/>
        <w:t>UZASADNIENIE CELOWOŚCI PRZYZNANIA BONU NA ZASIEDLENIE</w:t>
      </w:r>
    </w:p>
    <w:p w14:paraId="50246013" w14:textId="77777777" w:rsidR="009A36B0" w:rsidRDefault="009A36B0">
      <w:pPr>
        <w:outlineLvl w:val="0"/>
        <w:rPr>
          <w:b/>
          <w:bCs/>
        </w:rPr>
      </w:pPr>
    </w:p>
    <w:p w14:paraId="1E86A553" w14:textId="77777777" w:rsidR="009A36B0" w:rsidRDefault="00D26E28">
      <w:pPr>
        <w:spacing w:line="480" w:lineRule="auto"/>
      </w:pPr>
      <w:r>
        <w:t>......................................................................................................................................................</w:t>
      </w:r>
    </w:p>
    <w:p w14:paraId="2E8134A0" w14:textId="77777777" w:rsidR="009A36B0" w:rsidRDefault="00D26E28">
      <w:pPr>
        <w:spacing w:line="480" w:lineRule="auto"/>
      </w:pPr>
      <w:r>
        <w:t>.....................................................................................................................................................</w:t>
      </w:r>
    </w:p>
    <w:p w14:paraId="2DCC9EF0" w14:textId="77777777" w:rsidR="009A36B0" w:rsidRDefault="00D26E28">
      <w:pPr>
        <w:spacing w:line="480" w:lineRule="auto"/>
      </w:pPr>
      <w:r>
        <w:t>......................................................................................................................................................</w:t>
      </w:r>
    </w:p>
    <w:p w14:paraId="1DFA3B99" w14:textId="77777777" w:rsidR="009A36B0" w:rsidRDefault="00D26E28">
      <w:pPr>
        <w:spacing w:line="480" w:lineRule="auto"/>
      </w:pPr>
      <w:r>
        <w:t>......................................................................................................................................................</w:t>
      </w:r>
    </w:p>
    <w:p w14:paraId="23CD3154" w14:textId="77777777" w:rsidR="009A36B0" w:rsidRDefault="00D26E28">
      <w:pPr>
        <w:spacing w:line="480" w:lineRule="auto"/>
      </w:pPr>
      <w:r>
        <w:t>......................................................................................................................................................</w:t>
      </w:r>
    </w:p>
    <w:p w14:paraId="11EA27B4" w14:textId="77777777" w:rsidR="009A36B0" w:rsidRDefault="00D26E28">
      <w:pPr>
        <w:spacing w:line="480" w:lineRule="auto"/>
      </w:pPr>
      <w:r>
        <w:t>......................................................................................................................................................</w:t>
      </w:r>
    </w:p>
    <w:p w14:paraId="1EEF15A3" w14:textId="77777777" w:rsidR="00621A89" w:rsidRDefault="00621A89" w:rsidP="00621A89">
      <w:pPr>
        <w:spacing w:line="480" w:lineRule="auto"/>
      </w:pPr>
      <w:r>
        <w:t>......................................................................................................................................................</w:t>
      </w:r>
    </w:p>
    <w:p w14:paraId="551DDD6A" w14:textId="77777777" w:rsidR="00621A89" w:rsidRDefault="00621A89" w:rsidP="00621A89">
      <w:pPr>
        <w:spacing w:line="480" w:lineRule="auto"/>
      </w:pPr>
      <w:r>
        <w:t>......................................................................................................................................................</w:t>
      </w:r>
    </w:p>
    <w:p w14:paraId="75C4051E" w14:textId="77777777" w:rsidR="00621A89" w:rsidRDefault="00621A89" w:rsidP="00621A89">
      <w:pPr>
        <w:spacing w:line="480" w:lineRule="auto"/>
      </w:pPr>
      <w:r>
        <w:t>......................................................................................................................................................</w:t>
      </w:r>
    </w:p>
    <w:p w14:paraId="5F01E31B" w14:textId="7C055963" w:rsidR="009A36B0" w:rsidRDefault="00621A89" w:rsidP="00621A89">
      <w:pPr>
        <w:spacing w:line="480" w:lineRule="auto"/>
      </w:pPr>
      <w:r>
        <w:t>......................................................................................................................................................</w:t>
      </w:r>
    </w:p>
    <w:p w14:paraId="66725DEB" w14:textId="77777777" w:rsidR="009A36B0" w:rsidRDefault="009A36B0">
      <w:pPr>
        <w:pStyle w:val="Default"/>
        <w:spacing w:line="480" w:lineRule="auto"/>
      </w:pPr>
    </w:p>
    <w:p w14:paraId="4C89FBC7" w14:textId="16D62BC8" w:rsidR="009A36B0" w:rsidRDefault="00D26E28">
      <w:pPr>
        <w:pStyle w:val="Default"/>
        <w:jc w:val="right"/>
      </w:pPr>
      <w:r>
        <w:t xml:space="preserve">………………………………………. </w:t>
      </w:r>
    </w:p>
    <w:p w14:paraId="648CE159" w14:textId="72E9A786" w:rsidR="009A36B0" w:rsidRPr="007625A0" w:rsidRDefault="00621A89">
      <w:pPr>
        <w:ind w:left="4956" w:firstLine="708"/>
        <w:rPr>
          <w:rFonts w:ascii="Verdana" w:hAnsi="Verdana"/>
          <w:sz w:val="20"/>
          <w:szCs w:val="20"/>
        </w:rPr>
      </w:pPr>
      <w:r>
        <w:rPr>
          <w:sz w:val="16"/>
          <w:szCs w:val="16"/>
        </w:rPr>
        <w:t xml:space="preserve">    </w:t>
      </w:r>
      <w:r>
        <w:rPr>
          <w:rFonts w:ascii="Verdana" w:hAnsi="Verdana"/>
          <w:sz w:val="20"/>
          <w:szCs w:val="20"/>
        </w:rPr>
        <w:t>(d</w:t>
      </w:r>
      <w:r w:rsidR="00D26E28" w:rsidRPr="007625A0">
        <w:rPr>
          <w:rFonts w:ascii="Verdana" w:hAnsi="Verdana"/>
          <w:sz w:val="20"/>
          <w:szCs w:val="20"/>
        </w:rPr>
        <w:t>ata i podpis bezrobotnego</w:t>
      </w:r>
      <w:r>
        <w:rPr>
          <w:rFonts w:ascii="Verdana" w:hAnsi="Verdana"/>
          <w:sz w:val="20"/>
          <w:szCs w:val="20"/>
        </w:rPr>
        <w:t>)</w:t>
      </w:r>
    </w:p>
    <w:p w14:paraId="744ADF02" w14:textId="77777777" w:rsidR="00F54166" w:rsidRDefault="00F54166" w:rsidP="00F54166">
      <w:pPr>
        <w:shd w:val="clear" w:color="auto" w:fill="FFFFFF"/>
        <w:jc w:val="both"/>
        <w:rPr>
          <w:rStyle w:val="Pogrubienie"/>
          <w:rFonts w:ascii="Verdana" w:hAnsi="Verdana"/>
          <w:b w:val="0"/>
          <w:bCs w:val="0"/>
          <w:color w:val="000000" w:themeColor="text1"/>
          <w:sz w:val="20"/>
          <w:szCs w:val="20"/>
        </w:rPr>
      </w:pPr>
    </w:p>
    <w:p w14:paraId="0BAE0E4B" w14:textId="77777777" w:rsidR="009A36B0" w:rsidRDefault="009A36B0">
      <w:pPr>
        <w:jc w:val="both"/>
        <w:rPr>
          <w:rFonts w:ascii="Verdana" w:hAnsi="Verdana"/>
          <w:b/>
          <w:sz w:val="20"/>
          <w:szCs w:val="20"/>
        </w:rPr>
      </w:pPr>
    </w:p>
    <w:p w14:paraId="58A4D7D7" w14:textId="7F4E61B1" w:rsidR="00F54166" w:rsidRPr="00D75AB7" w:rsidRDefault="00B55540">
      <w:pPr>
        <w:jc w:val="both"/>
        <w:rPr>
          <w:rFonts w:ascii="Verdana" w:hAnsi="Verdana"/>
          <w:b/>
          <w:sz w:val="20"/>
          <w:szCs w:val="20"/>
        </w:rPr>
      </w:pPr>
      <w:r w:rsidRPr="00D75AB7">
        <w:rPr>
          <w:rFonts w:ascii="Verdana" w:hAnsi="Verdana"/>
          <w:b/>
          <w:sz w:val="20"/>
          <w:szCs w:val="20"/>
        </w:rPr>
        <w:t>Bezrobotny zawiadamia PUP o okolicznościach powodujących utratę statusy bezrobotnego w terminie 7 dni od daty ich wystąpienia.</w:t>
      </w:r>
    </w:p>
    <w:p w14:paraId="5289B7CD" w14:textId="77777777" w:rsidR="00B55540" w:rsidRDefault="00B55540">
      <w:pPr>
        <w:jc w:val="both"/>
        <w:rPr>
          <w:rFonts w:ascii="Verdana" w:hAnsi="Verdana"/>
          <w:b/>
          <w:color w:val="FF0000"/>
          <w:sz w:val="20"/>
          <w:szCs w:val="20"/>
        </w:rPr>
      </w:pPr>
    </w:p>
    <w:p w14:paraId="2F67097F" w14:textId="6057B0F1" w:rsidR="009A36B0" w:rsidRPr="00F54166" w:rsidRDefault="00D26E28">
      <w:pPr>
        <w:jc w:val="both"/>
        <w:rPr>
          <w:rFonts w:ascii="Verdana" w:hAnsi="Verdana"/>
          <w:b/>
          <w:sz w:val="20"/>
          <w:szCs w:val="20"/>
        </w:rPr>
      </w:pPr>
      <w:r w:rsidRPr="00F54166">
        <w:rPr>
          <w:rFonts w:ascii="Verdana" w:hAnsi="Verdana"/>
          <w:b/>
          <w:sz w:val="20"/>
          <w:szCs w:val="20"/>
        </w:rPr>
        <w:t xml:space="preserve">Oświadczam, że zapoznałem/łam się z </w:t>
      </w:r>
      <w:r w:rsidR="00A86D13" w:rsidRPr="00CC6E50">
        <w:rPr>
          <w:rFonts w:ascii="Verdana" w:hAnsi="Verdana"/>
          <w:b/>
          <w:sz w:val="20"/>
          <w:szCs w:val="20"/>
        </w:rPr>
        <w:t>ustawą o rynku pracy i służbach zatrudnienia (Dz. U</w:t>
      </w:r>
      <w:r w:rsidR="00B2564D">
        <w:rPr>
          <w:rFonts w:ascii="Verdana" w:hAnsi="Verdana"/>
          <w:b/>
          <w:sz w:val="20"/>
          <w:szCs w:val="20"/>
        </w:rPr>
        <w:t>. z 2025 poz. 620</w:t>
      </w:r>
      <w:r w:rsidR="00A86D13" w:rsidRPr="00CC6E50">
        <w:rPr>
          <w:rFonts w:ascii="Verdana" w:hAnsi="Verdana"/>
          <w:b/>
          <w:sz w:val="20"/>
          <w:szCs w:val="20"/>
        </w:rPr>
        <w:t>)</w:t>
      </w:r>
      <w:r w:rsidR="00F54166" w:rsidRPr="00CC6E50">
        <w:rPr>
          <w:rFonts w:ascii="Verdana" w:hAnsi="Verdana"/>
          <w:b/>
          <w:sz w:val="20"/>
          <w:szCs w:val="20"/>
        </w:rPr>
        <w:t xml:space="preserve"> </w:t>
      </w:r>
      <w:r w:rsidRPr="00F54166">
        <w:rPr>
          <w:rFonts w:ascii="Verdana" w:hAnsi="Verdana"/>
          <w:b/>
          <w:sz w:val="20"/>
          <w:szCs w:val="20"/>
        </w:rPr>
        <w:t>określają</w:t>
      </w:r>
      <w:r w:rsidR="00A86D13" w:rsidRPr="00CC6E50">
        <w:rPr>
          <w:rFonts w:ascii="Verdana" w:hAnsi="Verdana"/>
          <w:b/>
          <w:sz w:val="20"/>
          <w:szCs w:val="20"/>
        </w:rPr>
        <w:t>cą</w:t>
      </w:r>
      <w:r w:rsidRPr="00F54166">
        <w:rPr>
          <w:rFonts w:ascii="Verdana" w:hAnsi="Verdana"/>
          <w:b/>
          <w:sz w:val="20"/>
          <w:szCs w:val="20"/>
        </w:rPr>
        <w:t xml:space="preserve"> warunki przyznawania bonów na zasiedlenie.</w:t>
      </w:r>
    </w:p>
    <w:p w14:paraId="1EE41419" w14:textId="77777777" w:rsidR="009A36B0" w:rsidRDefault="009A36B0">
      <w:pPr>
        <w:jc w:val="both"/>
        <w:outlineLvl w:val="0"/>
        <w:rPr>
          <w:b/>
        </w:rPr>
      </w:pPr>
    </w:p>
    <w:p w14:paraId="2EE3B715" w14:textId="77777777" w:rsidR="009A36B0" w:rsidRDefault="009A36B0">
      <w:pPr>
        <w:pStyle w:val="Default"/>
        <w:spacing w:line="480" w:lineRule="auto"/>
      </w:pPr>
    </w:p>
    <w:p w14:paraId="70F37CB7" w14:textId="08CCC641" w:rsidR="009A36B0" w:rsidRDefault="00D26E28">
      <w:pPr>
        <w:pStyle w:val="Default"/>
        <w:jc w:val="right"/>
      </w:pPr>
      <w:r>
        <w:t xml:space="preserve">………………………………………. </w:t>
      </w:r>
    </w:p>
    <w:p w14:paraId="48045B63" w14:textId="32DE67C8" w:rsidR="009A36B0" w:rsidRPr="007625A0" w:rsidRDefault="00621A89">
      <w:pPr>
        <w:ind w:left="495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D26E28" w:rsidRPr="007625A0">
        <w:rPr>
          <w:rFonts w:ascii="Verdana" w:hAnsi="Verdana"/>
          <w:sz w:val="20"/>
          <w:szCs w:val="20"/>
        </w:rPr>
        <w:t>data i podpis bezrobotnego</w:t>
      </w:r>
      <w:r>
        <w:rPr>
          <w:rFonts w:ascii="Verdana" w:hAnsi="Verdana"/>
          <w:sz w:val="20"/>
          <w:szCs w:val="20"/>
        </w:rPr>
        <w:t>)</w:t>
      </w:r>
    </w:p>
    <w:p w14:paraId="6A32B5CF" w14:textId="77777777" w:rsidR="009A36B0" w:rsidRDefault="009A36B0">
      <w:pPr>
        <w:jc w:val="both"/>
        <w:outlineLvl w:val="0"/>
        <w:rPr>
          <w:b/>
        </w:rPr>
      </w:pPr>
    </w:p>
    <w:p w14:paraId="3675C607" w14:textId="77777777" w:rsidR="009A36B0" w:rsidRDefault="009A36B0">
      <w:pPr>
        <w:jc w:val="both"/>
        <w:outlineLvl w:val="0"/>
        <w:rPr>
          <w:b/>
        </w:rPr>
      </w:pPr>
    </w:p>
    <w:p w14:paraId="168B08D2" w14:textId="77777777" w:rsidR="000E288D" w:rsidRDefault="000E288D" w:rsidP="000E288D">
      <w:pPr>
        <w:jc w:val="both"/>
        <w:outlineLvl w:val="0"/>
        <w:rPr>
          <w:rFonts w:ascii="Verdana" w:hAnsi="Verdana"/>
          <w:b/>
          <w:sz w:val="20"/>
          <w:szCs w:val="20"/>
        </w:rPr>
      </w:pPr>
    </w:p>
    <w:p w14:paraId="698C2A39" w14:textId="77777777" w:rsidR="000E288D" w:rsidRDefault="000E288D" w:rsidP="000E288D">
      <w:pPr>
        <w:jc w:val="both"/>
        <w:outlineLvl w:val="0"/>
        <w:rPr>
          <w:rFonts w:ascii="Verdana" w:hAnsi="Verdana"/>
          <w:b/>
          <w:sz w:val="20"/>
          <w:szCs w:val="20"/>
        </w:rPr>
      </w:pPr>
    </w:p>
    <w:p w14:paraId="346223A7" w14:textId="77777777" w:rsidR="000E288D" w:rsidRDefault="000E288D" w:rsidP="000E288D">
      <w:pPr>
        <w:jc w:val="both"/>
        <w:outlineLvl w:val="0"/>
        <w:rPr>
          <w:rFonts w:ascii="Verdana" w:hAnsi="Verdana"/>
          <w:b/>
          <w:sz w:val="20"/>
          <w:szCs w:val="20"/>
        </w:rPr>
      </w:pPr>
    </w:p>
    <w:p w14:paraId="42B1A0A8" w14:textId="77777777" w:rsidR="000E288D" w:rsidRDefault="000E288D" w:rsidP="000E288D">
      <w:pPr>
        <w:jc w:val="both"/>
        <w:outlineLvl w:val="0"/>
        <w:rPr>
          <w:rFonts w:ascii="Verdana" w:hAnsi="Verdana"/>
          <w:b/>
          <w:sz w:val="20"/>
          <w:szCs w:val="20"/>
        </w:rPr>
      </w:pPr>
    </w:p>
    <w:p w14:paraId="5F09D057" w14:textId="77777777" w:rsidR="000E288D" w:rsidRDefault="000E288D" w:rsidP="000E288D">
      <w:pPr>
        <w:jc w:val="both"/>
        <w:outlineLvl w:val="0"/>
        <w:rPr>
          <w:rFonts w:ascii="Verdana" w:hAnsi="Verdana"/>
          <w:b/>
          <w:sz w:val="20"/>
          <w:szCs w:val="20"/>
        </w:rPr>
      </w:pPr>
    </w:p>
    <w:p w14:paraId="7E29994D" w14:textId="77777777" w:rsidR="000E288D" w:rsidRDefault="000E288D" w:rsidP="000E288D">
      <w:pPr>
        <w:jc w:val="both"/>
        <w:outlineLvl w:val="0"/>
        <w:rPr>
          <w:rFonts w:ascii="Verdana" w:hAnsi="Verdana"/>
          <w:b/>
          <w:sz w:val="20"/>
          <w:szCs w:val="20"/>
        </w:rPr>
      </w:pPr>
    </w:p>
    <w:p w14:paraId="37AED1F6" w14:textId="35685249" w:rsidR="000E288D" w:rsidRDefault="000E288D" w:rsidP="000E288D">
      <w:pPr>
        <w:jc w:val="both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DO ZŁOŻENIA WRAZ Z WNIOSKIEM:</w:t>
      </w:r>
    </w:p>
    <w:p w14:paraId="5F3ACFBC" w14:textId="128EFF43" w:rsidR="009A36B0" w:rsidRPr="001004F2" w:rsidRDefault="000E288D" w:rsidP="004C5C80">
      <w:pPr>
        <w:pStyle w:val="Akapitzlist"/>
        <w:numPr>
          <w:ilvl w:val="0"/>
          <w:numId w:val="2"/>
        </w:numPr>
        <w:jc w:val="both"/>
        <w:rPr>
          <w:b/>
          <w:iCs/>
        </w:rPr>
      </w:pPr>
      <w:r w:rsidRPr="004C5C80">
        <w:rPr>
          <w:rFonts w:ascii="Verdana" w:hAnsi="Verdana"/>
          <w:iCs/>
          <w:sz w:val="20"/>
          <w:szCs w:val="20"/>
        </w:rPr>
        <w:t>Informacja o prawach i obowiązkach osoby bezrobotnej otrzymującej bon na zasiedlenie</w:t>
      </w:r>
      <w:r>
        <w:rPr>
          <w:rFonts w:ascii="Verdana" w:hAnsi="Verdana"/>
          <w:iCs/>
          <w:sz w:val="20"/>
          <w:szCs w:val="20"/>
        </w:rPr>
        <w:t>.</w:t>
      </w:r>
      <w:r w:rsidRPr="004C5C80">
        <w:rPr>
          <w:rFonts w:ascii="Verdana" w:hAnsi="Verdana"/>
          <w:iCs/>
          <w:sz w:val="20"/>
          <w:szCs w:val="20"/>
        </w:rPr>
        <w:t xml:space="preserve"> </w:t>
      </w:r>
    </w:p>
    <w:p w14:paraId="10F0B812" w14:textId="730D22AE" w:rsidR="00FC2E42" w:rsidRPr="001004F2" w:rsidRDefault="00FC2E42">
      <w:pPr>
        <w:pStyle w:val="Akapitzlist"/>
        <w:jc w:val="both"/>
        <w:rPr>
          <w:rFonts w:ascii="Verdana" w:hAnsi="Verdana"/>
          <w:b/>
          <w:bCs/>
          <w:iCs/>
          <w:sz w:val="20"/>
          <w:szCs w:val="20"/>
        </w:rPr>
        <w:pPrChange w:id="2" w:author="Kasia Oszejko" w:date="2025-11-28T09:13:00Z" w16du:dateUtc="2025-11-28T08:13:00Z">
          <w:pPr>
            <w:pStyle w:val="Akapitzlist"/>
            <w:numPr>
              <w:numId w:val="2"/>
            </w:numPr>
            <w:tabs>
              <w:tab w:val="num" w:pos="0"/>
            </w:tabs>
            <w:ind w:hanging="360"/>
            <w:jc w:val="both"/>
          </w:pPr>
        </w:pPrChange>
      </w:pPr>
      <w:del w:id="3" w:author="Kasia Oszejko" w:date="2025-11-28T09:13:00Z" w16du:dateUtc="2025-11-28T08:13:00Z">
        <w:r w:rsidRPr="001004F2" w:rsidDel="001004F2">
          <w:rPr>
            <w:rFonts w:ascii="Verdana" w:hAnsi="Verdana"/>
            <w:iCs/>
            <w:sz w:val="20"/>
            <w:szCs w:val="20"/>
          </w:rPr>
          <w:delText>Zaświadczenie z Urzędu Skarbowego o niezaleganiu lub stanie zaległości (ZAS-W)</w:delText>
        </w:r>
      </w:del>
    </w:p>
    <w:p w14:paraId="47661892" w14:textId="19403807" w:rsidR="009A36B0" w:rsidRDefault="00D26E2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 xml:space="preserve">Adnotacja Powiatowego Urzędu Pracy: </w:t>
      </w:r>
    </w:p>
    <w:p w14:paraId="32C96B76" w14:textId="62ABED50" w:rsidR="009A36B0" w:rsidRPr="00F74040" w:rsidRDefault="00D26E28">
      <w:pPr>
        <w:numPr>
          <w:ilvl w:val="0"/>
          <w:numId w:val="6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F74040">
        <w:rPr>
          <w:rFonts w:ascii="Verdana" w:hAnsi="Verdana" w:cs="Arial"/>
          <w:sz w:val="20"/>
          <w:szCs w:val="20"/>
        </w:rPr>
        <w:t>Wnioskodawca jest / nie jest* bezrobotnym.</w:t>
      </w:r>
    </w:p>
    <w:p w14:paraId="742C6036" w14:textId="77777777" w:rsidR="009A36B0" w:rsidRPr="00F74040" w:rsidRDefault="00D26E28">
      <w:pPr>
        <w:numPr>
          <w:ilvl w:val="0"/>
          <w:numId w:val="7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F74040">
        <w:rPr>
          <w:rFonts w:ascii="Verdana" w:hAnsi="Verdana" w:cs="Arial"/>
          <w:sz w:val="20"/>
          <w:szCs w:val="20"/>
        </w:rPr>
        <w:t xml:space="preserve">Przyznanie bonu na zasiedlenie jest / nie jest* zasadne i wynika / nie wynika* </w:t>
      </w:r>
      <w:r w:rsidRPr="00F74040">
        <w:rPr>
          <w:rFonts w:ascii="Verdana" w:hAnsi="Verdana" w:cs="Arial"/>
          <w:sz w:val="20"/>
          <w:szCs w:val="20"/>
        </w:rPr>
        <w:br/>
        <w:t xml:space="preserve">z przygotowanego przy udziale wnioskodawcy indywidualnego planu działania. </w:t>
      </w:r>
    </w:p>
    <w:p w14:paraId="6573E95B" w14:textId="77777777" w:rsidR="009A36B0" w:rsidRDefault="009A36B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2ACC3E13" w14:textId="77777777" w:rsidR="009A36B0" w:rsidRDefault="00D26E28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Wniosek opiniuję pozytywnie / negatywnie.</w:t>
      </w:r>
    </w:p>
    <w:p w14:paraId="78761599" w14:textId="77777777" w:rsidR="009A36B0" w:rsidRDefault="009A36B0">
      <w:pPr>
        <w:jc w:val="both"/>
        <w:rPr>
          <w:rFonts w:ascii="Verdana" w:hAnsi="Verdana" w:cs="Arial"/>
          <w:sz w:val="20"/>
          <w:szCs w:val="20"/>
        </w:rPr>
      </w:pPr>
    </w:p>
    <w:p w14:paraId="2E1ADD3C" w14:textId="77777777" w:rsidR="00621A89" w:rsidRDefault="00621A89">
      <w:pPr>
        <w:jc w:val="both"/>
        <w:rPr>
          <w:rFonts w:ascii="Verdana" w:hAnsi="Verdana" w:cs="Arial"/>
          <w:sz w:val="20"/>
          <w:szCs w:val="20"/>
        </w:rPr>
      </w:pPr>
    </w:p>
    <w:p w14:paraId="59BBC3FC" w14:textId="77777777" w:rsidR="00621A89" w:rsidRDefault="00621A89">
      <w:pPr>
        <w:jc w:val="both"/>
        <w:rPr>
          <w:rFonts w:ascii="Verdana" w:hAnsi="Verdana" w:cs="Arial"/>
          <w:sz w:val="20"/>
          <w:szCs w:val="20"/>
        </w:rPr>
      </w:pPr>
    </w:p>
    <w:p w14:paraId="3DC95506" w14:textId="77777777" w:rsidR="00621A89" w:rsidRDefault="00621A89">
      <w:pPr>
        <w:jc w:val="both"/>
        <w:rPr>
          <w:rFonts w:ascii="Verdana" w:hAnsi="Verdana" w:cs="Arial"/>
          <w:sz w:val="20"/>
          <w:szCs w:val="20"/>
        </w:rPr>
      </w:pPr>
    </w:p>
    <w:p w14:paraId="374D6169" w14:textId="253682D6" w:rsidR="009A36B0" w:rsidRDefault="00D26E28" w:rsidP="007625A0">
      <w:pPr>
        <w:ind w:left="496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</w:t>
      </w:r>
      <w:r w:rsidR="00621A89">
        <w:rPr>
          <w:rFonts w:ascii="Verdana" w:hAnsi="Verdana" w:cs="Arial"/>
          <w:sz w:val="20"/>
          <w:szCs w:val="20"/>
        </w:rPr>
        <w:t>........</w:t>
      </w:r>
    </w:p>
    <w:p w14:paraId="2E9EB816" w14:textId="3763C848" w:rsidR="009A36B0" w:rsidRPr="00D75AB7" w:rsidRDefault="00F54166" w:rsidP="00CC6E50">
      <w:pPr>
        <w:ind w:left="4254" w:firstLine="709"/>
        <w:jc w:val="both"/>
        <w:rPr>
          <w:rFonts w:ascii="Verdana" w:hAnsi="Verdana" w:cs="Arial"/>
          <w:sz w:val="20"/>
          <w:szCs w:val="20"/>
        </w:rPr>
      </w:pPr>
      <w:r w:rsidRPr="00D75AB7">
        <w:rPr>
          <w:rFonts w:ascii="Verdana" w:hAnsi="Verdana" w:cs="Arial"/>
          <w:sz w:val="20"/>
          <w:szCs w:val="20"/>
        </w:rPr>
        <w:t xml:space="preserve"> </w:t>
      </w:r>
      <w:r w:rsidR="00D26E28" w:rsidRPr="00D75AB7">
        <w:rPr>
          <w:rFonts w:ascii="Verdana" w:hAnsi="Verdana" w:cs="Arial"/>
          <w:sz w:val="20"/>
          <w:szCs w:val="20"/>
        </w:rPr>
        <w:t xml:space="preserve">(podpis doradcy </w:t>
      </w:r>
      <w:r w:rsidR="00AC466B" w:rsidRPr="00D75AB7">
        <w:rPr>
          <w:rFonts w:ascii="Verdana" w:hAnsi="Verdana" w:cs="Arial"/>
          <w:sz w:val="20"/>
          <w:szCs w:val="20"/>
        </w:rPr>
        <w:t>do spraw zatrudnienia</w:t>
      </w:r>
      <w:r w:rsidR="00D26E28" w:rsidRPr="00D75AB7">
        <w:rPr>
          <w:rFonts w:ascii="Verdana" w:hAnsi="Verdana" w:cs="Arial"/>
          <w:sz w:val="20"/>
          <w:szCs w:val="20"/>
        </w:rPr>
        <w:t>)</w:t>
      </w:r>
    </w:p>
    <w:p w14:paraId="1A08EDA6" w14:textId="77777777" w:rsidR="009A36B0" w:rsidRDefault="009A36B0">
      <w:pPr>
        <w:ind w:left="5103"/>
        <w:jc w:val="both"/>
        <w:rPr>
          <w:rFonts w:ascii="Verdana" w:hAnsi="Verdana" w:cs="Arial"/>
          <w:sz w:val="20"/>
          <w:szCs w:val="20"/>
        </w:rPr>
      </w:pPr>
    </w:p>
    <w:p w14:paraId="69CBC1BA" w14:textId="78058022" w:rsidR="009A36B0" w:rsidRDefault="00D26E2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0" behindDoc="0" locked="0" layoutInCell="0" allowOverlap="1" wp14:anchorId="027277B8" wp14:editId="7C676CA3">
                <wp:simplePos x="0" y="0"/>
                <wp:positionH relativeFrom="column">
                  <wp:posOffset>-111760</wp:posOffset>
                </wp:positionH>
                <wp:positionV relativeFrom="paragraph">
                  <wp:posOffset>36195</wp:posOffset>
                </wp:positionV>
                <wp:extent cx="6746240" cy="1270"/>
                <wp:effectExtent l="9525" t="7620" r="9525" b="11430"/>
                <wp:wrapNone/>
                <wp:docPr id="1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56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8.8pt,2.85pt" to="522.3pt,2.85pt" ID="Łącznik prosty 6" stroked="t" style="position:absolute" wp14:anchorId="1D9FD44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48D3ECF6" w14:textId="77777777" w:rsidR="009A36B0" w:rsidRDefault="00D26E28">
      <w:pPr>
        <w:ind w:left="2880" w:hanging="2880"/>
        <w:jc w:val="both"/>
        <w:rPr>
          <w:rFonts w:ascii="Verdana" w:hAnsi="Verdana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1" behindDoc="0" locked="0" layoutInCell="0" allowOverlap="1" wp14:anchorId="26BF9C29" wp14:editId="1FD68D84">
                <wp:simplePos x="0" y="0"/>
                <wp:positionH relativeFrom="column">
                  <wp:posOffset>1371600</wp:posOffset>
                </wp:positionH>
                <wp:positionV relativeFrom="paragraph">
                  <wp:posOffset>16510</wp:posOffset>
                </wp:positionV>
                <wp:extent cx="231140" cy="116840"/>
                <wp:effectExtent l="9525" t="6985" r="9525" b="12065"/>
                <wp:wrapNone/>
                <wp:docPr id="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1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fillcolor="white" stroked="t" style="position:absolute;margin-left:108pt;margin-top:1.3pt;width:18.1pt;height:9.1pt;mso-wrap-style:none;v-text-anchor:middle" wp14:anchorId="003702AD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Verdana" w:hAnsi="Verdana" w:cs="Arial"/>
          <w:sz w:val="20"/>
          <w:szCs w:val="20"/>
        </w:rPr>
        <w:t xml:space="preserve">Wniosek zostaje*: </w:t>
      </w:r>
      <w:r>
        <w:rPr>
          <w:rFonts w:ascii="Verdana" w:hAnsi="Verdana" w:cs="Arial"/>
          <w:sz w:val="20"/>
          <w:szCs w:val="20"/>
        </w:rPr>
        <w:tab/>
        <w:t>zaopiniowany pozytywnie na kwotę ……………………………………….</w:t>
      </w:r>
    </w:p>
    <w:p w14:paraId="053684E5" w14:textId="77777777" w:rsidR="009A36B0" w:rsidRDefault="00D26E28">
      <w:pPr>
        <w:ind w:left="2880" w:hanging="2880"/>
        <w:rPr>
          <w:rFonts w:ascii="Verdana" w:hAnsi="Verdana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2" behindDoc="0" locked="0" layoutInCell="0" allowOverlap="1" wp14:anchorId="04FFB269" wp14:editId="606C151F">
                <wp:simplePos x="0" y="0"/>
                <wp:positionH relativeFrom="column">
                  <wp:posOffset>1371600</wp:posOffset>
                </wp:positionH>
                <wp:positionV relativeFrom="paragraph">
                  <wp:posOffset>50800</wp:posOffset>
                </wp:positionV>
                <wp:extent cx="231140" cy="116840"/>
                <wp:effectExtent l="9525" t="12700" r="9525" b="63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1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3" fillcolor="white" stroked="t" style="position:absolute;margin-left:108pt;margin-top:4pt;width:18.1pt;height:9.1pt;mso-wrap-style:none;v-text-anchor:middle" wp14:anchorId="7BAB3B61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Verdana" w:hAnsi="Verdana" w:cs="Arial"/>
          <w:sz w:val="20"/>
          <w:szCs w:val="20"/>
        </w:rPr>
        <w:tab/>
        <w:t>zaopiniowany negatywnie z powodu: ……………………………………….…………………………………………………………</w:t>
      </w:r>
    </w:p>
    <w:p w14:paraId="1794EB68" w14:textId="77777777" w:rsidR="009A36B0" w:rsidRDefault="00D26E28">
      <w:pPr>
        <w:ind w:left="2880" w:hanging="288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4717C0AF" w14:textId="77777777" w:rsidR="009A36B0" w:rsidRDefault="009A36B0">
      <w:pPr>
        <w:ind w:left="3780" w:hanging="3780"/>
        <w:rPr>
          <w:rFonts w:ascii="Verdana" w:hAnsi="Verdana" w:cs="Arial"/>
          <w:sz w:val="20"/>
          <w:szCs w:val="20"/>
        </w:rPr>
      </w:pPr>
    </w:p>
    <w:p w14:paraId="7547D37C" w14:textId="77777777" w:rsidR="009A36B0" w:rsidRDefault="00D26E28">
      <w:pPr>
        <w:ind w:left="3780" w:hanging="378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Nowy Tomyśl, dnia ......................r. </w:t>
      </w:r>
    </w:p>
    <w:p w14:paraId="5F893B0C" w14:textId="77777777" w:rsidR="009A36B0" w:rsidRDefault="009A36B0">
      <w:pPr>
        <w:ind w:left="3780"/>
        <w:rPr>
          <w:rFonts w:ascii="Verdana" w:hAnsi="Verdana" w:cs="Arial"/>
          <w:color w:val="000000"/>
        </w:rPr>
      </w:pPr>
    </w:p>
    <w:p w14:paraId="2EAB3711" w14:textId="77777777" w:rsidR="009A36B0" w:rsidRDefault="00D26E28">
      <w:pPr>
        <w:tabs>
          <w:tab w:val="left" w:pos="10440"/>
        </w:tabs>
        <w:ind w:left="3420" w:right="332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Komisja Wewnętrzna ds. Programów Rynku Pracy: </w:t>
      </w:r>
    </w:p>
    <w:p w14:paraId="796C5CBE" w14:textId="77777777" w:rsidR="009A36B0" w:rsidRPr="00E24875" w:rsidRDefault="00D26E28">
      <w:pPr>
        <w:ind w:left="3420"/>
        <w:rPr>
          <w:color w:val="000000" w:themeColor="text1"/>
        </w:rPr>
      </w:pPr>
      <w:r w:rsidRPr="00E24875">
        <w:rPr>
          <w:rFonts w:ascii="Verdana" w:hAnsi="Verdana" w:cs="Arial"/>
          <w:color w:val="000000" w:themeColor="text1"/>
        </w:rPr>
        <w:t>................................................................</w:t>
      </w:r>
    </w:p>
    <w:p w14:paraId="4D2ECF7F" w14:textId="0A51B088" w:rsidR="009A36B0" w:rsidRPr="00E24875" w:rsidRDefault="00D26E28">
      <w:pPr>
        <w:ind w:left="3420"/>
        <w:rPr>
          <w:color w:val="000000" w:themeColor="text1"/>
        </w:rPr>
      </w:pPr>
      <w:r w:rsidRPr="00E24875">
        <w:rPr>
          <w:rFonts w:ascii="Verdana" w:hAnsi="Verdana" w:cs="Arial"/>
          <w:color w:val="000000" w:themeColor="text1"/>
          <w:sz w:val="16"/>
          <w:szCs w:val="16"/>
        </w:rPr>
        <w:t>(Przewodniczący Komisji P</w:t>
      </w:r>
      <w:r w:rsidR="00D90294">
        <w:rPr>
          <w:rFonts w:ascii="Verdana" w:hAnsi="Verdana" w:cs="Arial"/>
          <w:color w:val="000000" w:themeColor="text1"/>
          <w:sz w:val="16"/>
          <w:szCs w:val="16"/>
        </w:rPr>
        <w:t>a</w:t>
      </w:r>
      <w:r w:rsidRPr="00E24875">
        <w:rPr>
          <w:rFonts w:ascii="Verdana" w:hAnsi="Verdana" w:cs="Arial"/>
          <w:color w:val="000000" w:themeColor="text1"/>
          <w:sz w:val="16"/>
          <w:szCs w:val="16"/>
        </w:rPr>
        <w:t>ni Karolina Witucka)</w:t>
      </w:r>
    </w:p>
    <w:p w14:paraId="17DB1953" w14:textId="77777777" w:rsidR="009A36B0" w:rsidRPr="00E24875" w:rsidRDefault="00D26E28">
      <w:pPr>
        <w:ind w:left="3420"/>
        <w:rPr>
          <w:color w:val="000000" w:themeColor="text1"/>
        </w:rPr>
      </w:pPr>
      <w:r w:rsidRPr="00E24875">
        <w:rPr>
          <w:rFonts w:ascii="Verdana" w:hAnsi="Verdana" w:cs="Arial"/>
          <w:color w:val="000000" w:themeColor="text1"/>
        </w:rPr>
        <w:t>................................................................</w:t>
      </w:r>
    </w:p>
    <w:p w14:paraId="4B6744FE" w14:textId="77777777" w:rsidR="009A36B0" w:rsidRPr="00E24875" w:rsidRDefault="00D26E28">
      <w:pPr>
        <w:ind w:left="3420"/>
        <w:rPr>
          <w:color w:val="000000" w:themeColor="text1"/>
        </w:rPr>
      </w:pPr>
      <w:r w:rsidRPr="00E24875">
        <w:rPr>
          <w:rFonts w:ascii="Verdana" w:hAnsi="Verdana" w:cs="Arial"/>
          <w:color w:val="000000" w:themeColor="text1"/>
          <w:sz w:val="16"/>
          <w:szCs w:val="16"/>
        </w:rPr>
        <w:t xml:space="preserve">(Vice Przewodniczący Komisji Pani Marta </w:t>
      </w:r>
      <w:proofErr w:type="spellStart"/>
      <w:r w:rsidRPr="00E24875">
        <w:rPr>
          <w:rFonts w:ascii="Verdana" w:hAnsi="Verdana" w:cs="Arial"/>
          <w:color w:val="000000" w:themeColor="text1"/>
          <w:sz w:val="16"/>
          <w:szCs w:val="16"/>
        </w:rPr>
        <w:t>Piątas</w:t>
      </w:r>
      <w:proofErr w:type="spellEnd"/>
      <w:r w:rsidRPr="00E24875">
        <w:rPr>
          <w:rFonts w:ascii="Verdana" w:hAnsi="Verdana" w:cs="Arial"/>
          <w:color w:val="000000" w:themeColor="text1"/>
          <w:sz w:val="16"/>
          <w:szCs w:val="16"/>
        </w:rPr>
        <w:t>)</w:t>
      </w:r>
    </w:p>
    <w:p w14:paraId="53CE94D2" w14:textId="77777777" w:rsidR="009A36B0" w:rsidRPr="00E24875" w:rsidRDefault="00D26E28">
      <w:pPr>
        <w:ind w:left="3420"/>
        <w:rPr>
          <w:color w:val="000000" w:themeColor="text1"/>
        </w:rPr>
      </w:pPr>
      <w:r w:rsidRPr="00E24875">
        <w:rPr>
          <w:rFonts w:ascii="Verdana" w:hAnsi="Verdana" w:cs="Arial"/>
          <w:color w:val="000000" w:themeColor="text1"/>
        </w:rPr>
        <w:t>................................................................</w:t>
      </w:r>
    </w:p>
    <w:p w14:paraId="3730203F" w14:textId="1A396D2B" w:rsidR="009A36B0" w:rsidRPr="00CC6E50" w:rsidRDefault="00D26E28">
      <w:pPr>
        <w:ind w:left="3420"/>
      </w:pPr>
      <w:r w:rsidRPr="00CC6E50">
        <w:rPr>
          <w:rFonts w:ascii="Verdana" w:hAnsi="Verdana" w:cs="Arial"/>
          <w:sz w:val="16"/>
          <w:szCs w:val="16"/>
        </w:rPr>
        <w:t xml:space="preserve">(Członek Komisji Pani </w:t>
      </w:r>
      <w:r w:rsidR="006E64FA" w:rsidRPr="00CC6E50">
        <w:rPr>
          <w:rFonts w:ascii="Verdana" w:hAnsi="Verdana" w:cs="Arial"/>
          <w:sz w:val="16"/>
          <w:szCs w:val="16"/>
        </w:rPr>
        <w:t>Katarzyna Śniadecka</w:t>
      </w:r>
      <w:r w:rsidRPr="00CC6E50">
        <w:rPr>
          <w:rFonts w:ascii="Verdana" w:hAnsi="Verdana" w:cs="Arial"/>
          <w:sz w:val="16"/>
          <w:szCs w:val="16"/>
        </w:rPr>
        <w:t>)</w:t>
      </w:r>
    </w:p>
    <w:p w14:paraId="4C51D033" w14:textId="77777777" w:rsidR="009A36B0" w:rsidRPr="00E24875" w:rsidRDefault="00D26E28">
      <w:pPr>
        <w:ind w:left="3420"/>
        <w:rPr>
          <w:color w:val="000000" w:themeColor="text1"/>
        </w:rPr>
      </w:pPr>
      <w:r w:rsidRPr="00CC6E50">
        <w:rPr>
          <w:rFonts w:ascii="Verdana" w:hAnsi="Verdana" w:cs="Arial"/>
        </w:rPr>
        <w:t>..........................................</w:t>
      </w:r>
      <w:r w:rsidRPr="00E24875">
        <w:rPr>
          <w:rFonts w:ascii="Verdana" w:hAnsi="Verdana" w:cs="Arial"/>
          <w:color w:val="000000" w:themeColor="text1"/>
        </w:rPr>
        <w:t>......................</w:t>
      </w:r>
    </w:p>
    <w:p w14:paraId="79AD2105" w14:textId="281DD301" w:rsidR="009A36B0" w:rsidRPr="00E24875" w:rsidRDefault="00D26E28">
      <w:pPr>
        <w:ind w:left="3420"/>
        <w:rPr>
          <w:color w:val="000000" w:themeColor="text1"/>
        </w:rPr>
      </w:pPr>
      <w:r w:rsidRPr="00E24875">
        <w:rPr>
          <w:rFonts w:ascii="Verdana" w:hAnsi="Verdana" w:cs="Arial"/>
          <w:color w:val="000000" w:themeColor="text1"/>
          <w:sz w:val="16"/>
          <w:szCs w:val="16"/>
        </w:rPr>
        <w:t xml:space="preserve">(Członek Komisji Pani </w:t>
      </w:r>
      <w:r w:rsidR="006E64FA">
        <w:rPr>
          <w:rFonts w:ascii="Verdana" w:hAnsi="Verdana" w:cs="Arial"/>
          <w:color w:val="000000" w:themeColor="text1"/>
          <w:sz w:val="16"/>
          <w:szCs w:val="16"/>
        </w:rPr>
        <w:t xml:space="preserve">Natalia </w:t>
      </w:r>
      <w:proofErr w:type="spellStart"/>
      <w:r w:rsidR="006E64FA">
        <w:rPr>
          <w:rFonts w:ascii="Verdana" w:hAnsi="Verdana" w:cs="Arial"/>
          <w:color w:val="000000" w:themeColor="text1"/>
          <w:sz w:val="16"/>
          <w:szCs w:val="16"/>
        </w:rPr>
        <w:t>Hewczuk</w:t>
      </w:r>
      <w:proofErr w:type="spellEnd"/>
      <w:r w:rsidRPr="00E24875">
        <w:rPr>
          <w:rFonts w:ascii="Verdana" w:hAnsi="Verdana" w:cs="Arial"/>
          <w:color w:val="000000" w:themeColor="text1"/>
          <w:sz w:val="16"/>
          <w:szCs w:val="16"/>
        </w:rPr>
        <w:t>)</w:t>
      </w:r>
    </w:p>
    <w:p w14:paraId="01D8BD9F" w14:textId="77777777" w:rsidR="009A36B0" w:rsidRPr="00E24875" w:rsidRDefault="00D26E28">
      <w:pPr>
        <w:ind w:left="3420"/>
        <w:rPr>
          <w:color w:val="000000" w:themeColor="text1"/>
        </w:rPr>
      </w:pPr>
      <w:r w:rsidRPr="00E24875">
        <w:rPr>
          <w:rFonts w:ascii="Verdana" w:hAnsi="Verdana" w:cs="Arial"/>
          <w:color w:val="000000" w:themeColor="text1"/>
        </w:rPr>
        <w:t>................................................................</w:t>
      </w:r>
    </w:p>
    <w:p w14:paraId="72EF3987" w14:textId="380D2224" w:rsidR="009A36B0" w:rsidRPr="00E24875" w:rsidRDefault="00D26E28">
      <w:pPr>
        <w:ind w:left="3420"/>
        <w:rPr>
          <w:color w:val="000000" w:themeColor="text1"/>
        </w:rPr>
      </w:pPr>
      <w:r w:rsidRPr="00E24875">
        <w:rPr>
          <w:rFonts w:ascii="Verdana" w:hAnsi="Verdana" w:cs="Arial"/>
          <w:color w:val="000000" w:themeColor="text1"/>
          <w:sz w:val="16"/>
          <w:szCs w:val="16"/>
        </w:rPr>
        <w:t>(Członek Komisji Pan</w:t>
      </w:r>
      <w:r w:rsidR="009B0093" w:rsidRPr="00E24875">
        <w:rPr>
          <w:rFonts w:ascii="Verdana" w:hAnsi="Verdana" w:cs="Arial"/>
          <w:color w:val="000000" w:themeColor="text1"/>
          <w:sz w:val="16"/>
          <w:szCs w:val="16"/>
        </w:rPr>
        <w:t xml:space="preserve"> Maciej Olejarski</w:t>
      </w:r>
      <w:r w:rsidRPr="00E24875">
        <w:rPr>
          <w:rFonts w:ascii="Verdana" w:hAnsi="Verdana" w:cs="Arial"/>
          <w:color w:val="000000" w:themeColor="text1"/>
          <w:sz w:val="16"/>
          <w:szCs w:val="16"/>
        </w:rPr>
        <w:t>)</w:t>
      </w:r>
    </w:p>
    <w:p w14:paraId="5E7ED5CC" w14:textId="77777777" w:rsidR="009A36B0" w:rsidRPr="009B0093" w:rsidRDefault="00D26E28">
      <w:pPr>
        <w:rPr>
          <w:color w:val="000000" w:themeColor="text1"/>
        </w:rPr>
      </w:pPr>
      <w:r w:rsidRPr="009B0093">
        <w:rPr>
          <w:rFonts w:ascii="Verdana" w:hAnsi="Verdana" w:cs="Arial"/>
          <w:color w:val="000000" w:themeColor="text1"/>
        </w:rPr>
        <w:tab/>
      </w:r>
      <w:r w:rsidRPr="009B0093">
        <w:rPr>
          <w:rFonts w:ascii="Verdana" w:hAnsi="Verdana" w:cs="Arial"/>
          <w:color w:val="000000" w:themeColor="text1"/>
        </w:rPr>
        <w:tab/>
      </w:r>
      <w:r w:rsidRPr="009B0093">
        <w:rPr>
          <w:rFonts w:ascii="Verdana" w:hAnsi="Verdana" w:cs="Arial"/>
          <w:color w:val="000000" w:themeColor="text1"/>
        </w:rPr>
        <w:tab/>
      </w:r>
      <w:r w:rsidRPr="009B0093">
        <w:rPr>
          <w:rFonts w:ascii="Verdana" w:hAnsi="Verdana" w:cs="Arial"/>
          <w:color w:val="000000" w:themeColor="text1"/>
        </w:rPr>
        <w:tab/>
        <w:t xml:space="preserve">     </w:t>
      </w:r>
    </w:p>
    <w:p w14:paraId="42DCD74A" w14:textId="77777777" w:rsidR="009A36B0" w:rsidRDefault="00D26E28">
      <w:pPr>
        <w:rPr>
          <w:rFonts w:ascii="Verdana" w:hAnsi="Verdana" w:cs="Arial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0" distR="0" simplePos="0" relativeHeight="23" behindDoc="0" locked="0" layoutInCell="0" allowOverlap="1" wp14:anchorId="2D734232" wp14:editId="39BF3C46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631940" cy="1270"/>
                <wp:effectExtent l="9525" t="10160" r="9525" b="8890"/>
                <wp:wrapNone/>
                <wp:docPr id="4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8pt" to="522.1pt,0.8pt" ID="Łącznik prosty 7" stroked="t" style="position:absolute" wp14:anchorId="13CDF4D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2D3C061B" w14:textId="77777777" w:rsidR="009A36B0" w:rsidRDefault="00D26E28">
      <w:pPr>
        <w:ind w:left="36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Decyzja </w:t>
      </w:r>
      <w:r>
        <w:rPr>
          <w:rFonts w:ascii="Verdana" w:hAnsi="Verdana" w:cs="Arial"/>
          <w:color w:val="000000"/>
          <w:sz w:val="20"/>
          <w:szCs w:val="20"/>
        </w:rPr>
        <w:t xml:space="preserve">Starosty*: </w:t>
      </w:r>
    </w:p>
    <w:p w14:paraId="72C2F393" w14:textId="77777777" w:rsidR="009A36B0" w:rsidRDefault="009A36B0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3C075054" w14:textId="77777777" w:rsidR="009A36B0" w:rsidRDefault="00D26E28">
      <w:pPr>
        <w:spacing w:line="360" w:lineRule="auto"/>
        <w:rPr>
          <w:rFonts w:ascii="Verdana" w:hAnsi="Verdana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9525" distB="10160" distL="9525" distR="5715" wp14:anchorId="78782789" wp14:editId="3491B85E">
                <wp:extent cx="177800" cy="144780"/>
                <wp:effectExtent l="9525" t="9525" r="5715" b="10160"/>
                <wp:docPr id="5" name="Kształ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2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Kształt5" fillcolor="white" stroked="t" style="position:absolute;margin-left:0pt;margin-top:-12.95pt;width:13.9pt;height:11.3pt;mso-wrap-style:none;v-text-anchor:middle;mso-position-vertical:top" wp14:anchorId="738FC7BE">
                <v:fill o:detectmouseclick="t" type="solid" color2="black"/>
                <v:stroke color="black" weight="9360" joinstyle="miter" endcap="flat"/>
                <w10:wrap type="square"/>
              </v:rect>
            </w:pict>
          </mc:Fallback>
        </mc:AlternateContent>
      </w:r>
      <w:r>
        <w:rPr>
          <w:rFonts w:ascii="Verdana" w:hAnsi="Verdana" w:cs="Arial"/>
          <w:color w:val="000000"/>
          <w:sz w:val="20"/>
          <w:szCs w:val="20"/>
        </w:rPr>
        <w:tab/>
        <w:t xml:space="preserve">Zatwierdzam wniosek do wydania bonu na zasiedlenie. </w:t>
      </w:r>
    </w:p>
    <w:p w14:paraId="12C1F254" w14:textId="1A20EF9C" w:rsidR="00F54166" w:rsidRDefault="00D26E28">
      <w:pPr>
        <w:spacing w:line="360" w:lineRule="auto"/>
        <w:rPr>
          <w:rFonts w:ascii="Verdana" w:hAnsi="Verdana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9525" distB="10160" distL="9525" distR="5715" wp14:anchorId="555AC2E4" wp14:editId="15F38F61">
                <wp:extent cx="177800" cy="144780"/>
                <wp:effectExtent l="9525" t="9525" r="5715" b="10160"/>
                <wp:docPr id="6" name="Kształ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2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Kształt6" fillcolor="white" stroked="t" style="position:absolute;margin-left:0pt;margin-top:-12.95pt;width:13.9pt;height:11.3pt;mso-wrap-style:none;v-text-anchor:middle;mso-position-vertical:top" wp14:anchorId="7A300ABB">
                <v:fill o:detectmouseclick="t" type="solid" color2="black"/>
                <v:stroke color="black" weight="9360" joinstyle="miter" endcap="flat"/>
                <w10:wrap type="square"/>
              </v:rect>
            </w:pict>
          </mc:Fallback>
        </mc:AlternateContent>
      </w:r>
      <w:r>
        <w:rPr>
          <w:rFonts w:ascii="Verdana" w:hAnsi="Verdana" w:cs="Arial"/>
          <w:color w:val="000000"/>
          <w:sz w:val="20"/>
          <w:szCs w:val="20"/>
        </w:rPr>
        <w:tab/>
        <w:t>Nie zatwierdzam wniosku do wydania bonu na zasiedlenie z powodu  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4166">
        <w:rPr>
          <w:rFonts w:ascii="Verdana" w:hAnsi="Verdana" w:cs="Arial"/>
          <w:color w:val="000000"/>
          <w:sz w:val="20"/>
          <w:szCs w:val="20"/>
        </w:rPr>
        <w:t>....</w:t>
      </w:r>
    </w:p>
    <w:p w14:paraId="7FA17F27" w14:textId="1B3492AD" w:rsidR="009A36B0" w:rsidRDefault="00F54166">
      <w:pPr>
        <w:spacing w:line="36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7197F6CC" w14:textId="77777777" w:rsidR="009A36B0" w:rsidRDefault="009A36B0">
      <w:pPr>
        <w:spacing w:line="360" w:lineRule="auto"/>
        <w:rPr>
          <w:rFonts w:ascii="Verdana" w:hAnsi="Verdana" w:cs="Arial"/>
          <w:color w:val="000000"/>
          <w:sz w:val="20"/>
          <w:szCs w:val="20"/>
        </w:rPr>
      </w:pPr>
    </w:p>
    <w:p w14:paraId="6DE3E538" w14:textId="77777777" w:rsidR="009A36B0" w:rsidRDefault="00D26E28">
      <w:pPr>
        <w:ind w:left="5940" w:hanging="5927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Nowy Tomyśl, dnia ......................r.</w:t>
      </w:r>
    </w:p>
    <w:p w14:paraId="5ADD91F3" w14:textId="77777777" w:rsidR="009A36B0" w:rsidRDefault="00D26E28">
      <w:pPr>
        <w:ind w:left="5940" w:hanging="5927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ab/>
      </w:r>
    </w:p>
    <w:p w14:paraId="0134F3D1" w14:textId="77777777" w:rsidR="009A36B0" w:rsidRDefault="009A36B0">
      <w:pPr>
        <w:ind w:left="5940" w:hanging="5927"/>
        <w:rPr>
          <w:rFonts w:ascii="Verdana" w:hAnsi="Verdana" w:cs="Arial"/>
          <w:color w:val="000000"/>
          <w:sz w:val="20"/>
          <w:szCs w:val="20"/>
        </w:rPr>
      </w:pPr>
    </w:p>
    <w:p w14:paraId="677A58EA" w14:textId="77777777" w:rsidR="009A36B0" w:rsidRDefault="00D26E28">
      <w:pPr>
        <w:ind w:left="5940" w:hanging="5927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ab/>
        <w:t>....................................</w:t>
      </w:r>
    </w:p>
    <w:p w14:paraId="5BB1E77E" w14:textId="0A073273" w:rsidR="009A36B0" w:rsidRPr="007625A0" w:rsidRDefault="00F54166" w:rsidP="00CC6E50">
      <w:pPr>
        <w:ind w:left="5231" w:firstLine="709"/>
        <w:jc w:val="both"/>
        <w:rPr>
          <w:rFonts w:ascii="Verdana" w:hAnsi="Verdana" w:cs="Arial"/>
          <w:color w:val="000000"/>
          <w:sz w:val="20"/>
          <w:szCs w:val="20"/>
        </w:rPr>
      </w:pPr>
      <w:r w:rsidRPr="007625A0">
        <w:rPr>
          <w:rFonts w:ascii="Verdana" w:hAnsi="Verdana" w:cs="Arial"/>
          <w:color w:val="000000"/>
          <w:sz w:val="20"/>
          <w:szCs w:val="20"/>
        </w:rPr>
        <w:t xml:space="preserve">       </w:t>
      </w:r>
      <w:r w:rsidR="00D26E28" w:rsidRPr="007625A0">
        <w:rPr>
          <w:rFonts w:ascii="Verdana" w:hAnsi="Verdana" w:cs="Arial"/>
          <w:color w:val="000000"/>
          <w:sz w:val="20"/>
          <w:szCs w:val="20"/>
        </w:rPr>
        <w:t xml:space="preserve">(podpis Starosty)  </w:t>
      </w:r>
      <w:r w:rsidR="00D26E28" w:rsidRPr="007625A0">
        <w:rPr>
          <w:rFonts w:ascii="Verdana" w:hAnsi="Verdana" w:cs="Arial"/>
          <w:color w:val="000000"/>
          <w:sz w:val="20"/>
          <w:szCs w:val="20"/>
        </w:rPr>
        <w:tab/>
      </w:r>
    </w:p>
    <w:p w14:paraId="530AB3F3" w14:textId="77777777" w:rsidR="009A36B0" w:rsidRDefault="00D26E28">
      <w:pPr>
        <w:pStyle w:val="Tekstpodstawowywcity2"/>
        <w:ind w:left="0" w:firstLine="0"/>
        <w:jc w:val="both"/>
        <w:rPr>
          <w:rFonts w:ascii="Verdana" w:hAnsi="Verdana"/>
          <w:color w:val="808080"/>
          <w:sz w:val="20"/>
        </w:rPr>
      </w:pPr>
      <w:r>
        <w:rPr>
          <w:rFonts w:ascii="Verdana" w:hAnsi="Verdana"/>
          <w:color w:val="808080"/>
          <w:sz w:val="20"/>
        </w:rPr>
        <w:t>*zaznaczyć właściwe</w:t>
      </w:r>
    </w:p>
    <w:p w14:paraId="5CA64FB0" w14:textId="77777777" w:rsidR="009A36B0" w:rsidRDefault="00D26E28">
      <w:pPr>
        <w:tabs>
          <w:tab w:val="left" w:pos="709"/>
        </w:tabs>
        <w:spacing w:after="200" w:line="360" w:lineRule="auto"/>
        <w:ind w:right="-142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>Potwierdzenie otrzymania bonu na zasiedlenie:</w:t>
      </w:r>
    </w:p>
    <w:p w14:paraId="734BE7AE" w14:textId="3903480F" w:rsidR="009A36B0" w:rsidRDefault="00D26E28">
      <w:pPr>
        <w:tabs>
          <w:tab w:val="left" w:pos="709"/>
        </w:tabs>
        <w:spacing w:line="360" w:lineRule="auto"/>
        <w:ind w:right="-5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Potwierdzam otrzymanie bonu na zasiedlenie nr </w:t>
      </w:r>
      <w:r>
        <w:rPr>
          <w:rFonts w:ascii="Verdana" w:hAnsi="Verdana" w:cs="Arial"/>
          <w:sz w:val="20"/>
          <w:szCs w:val="20"/>
        </w:rPr>
        <w:t>........................................... w dniu........................</w:t>
      </w:r>
    </w:p>
    <w:p w14:paraId="4203E8C2" w14:textId="77777777" w:rsidR="009A36B0" w:rsidRDefault="009A36B0">
      <w:pPr>
        <w:tabs>
          <w:tab w:val="left" w:pos="709"/>
        </w:tabs>
        <w:spacing w:line="360" w:lineRule="auto"/>
        <w:ind w:right="-142"/>
        <w:jc w:val="both"/>
        <w:rPr>
          <w:rFonts w:ascii="Verdana" w:hAnsi="Verdana" w:cs="Arial"/>
          <w:sz w:val="20"/>
          <w:szCs w:val="20"/>
        </w:rPr>
      </w:pPr>
    </w:p>
    <w:p w14:paraId="2B053FB5" w14:textId="77777777" w:rsidR="009A36B0" w:rsidRDefault="00D26E28">
      <w:pPr>
        <w:tabs>
          <w:tab w:val="left" w:pos="709"/>
        </w:tabs>
        <w:spacing w:line="360" w:lineRule="auto"/>
        <w:ind w:left="720" w:right="-142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 xml:space="preserve"> </w:t>
      </w:r>
    </w:p>
    <w:p w14:paraId="0369C572" w14:textId="77777777" w:rsidR="009A36B0" w:rsidRDefault="00D26E28">
      <w:pPr>
        <w:ind w:left="5940" w:hanging="592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Nowy Tomyśl, dnia ......................r.</w:t>
      </w:r>
      <w:r>
        <w:rPr>
          <w:rFonts w:ascii="Verdana" w:hAnsi="Verdana" w:cs="Arial"/>
          <w:sz w:val="20"/>
          <w:szCs w:val="20"/>
        </w:rPr>
        <w:tab/>
        <w:t>..........................................</w:t>
      </w:r>
    </w:p>
    <w:p w14:paraId="0BC84CDB" w14:textId="64D83A95" w:rsidR="009A36B0" w:rsidRPr="007625A0" w:rsidRDefault="00D26E28" w:rsidP="007625A0">
      <w:pPr>
        <w:ind w:left="5672" w:firstLine="709"/>
        <w:rPr>
          <w:rFonts w:ascii="Verdana" w:hAnsi="Verdana" w:cs="Arial"/>
          <w:sz w:val="20"/>
          <w:szCs w:val="20"/>
        </w:rPr>
      </w:pPr>
      <w:r w:rsidRPr="007625A0">
        <w:rPr>
          <w:rFonts w:ascii="Verdana" w:hAnsi="Verdana" w:cs="Arial"/>
          <w:sz w:val="20"/>
          <w:szCs w:val="20"/>
        </w:rPr>
        <w:t xml:space="preserve">(podpis bezrobotnego)  </w:t>
      </w:r>
      <w:r w:rsidRPr="007625A0">
        <w:rPr>
          <w:rFonts w:ascii="Verdana" w:hAnsi="Verdana" w:cs="Arial"/>
          <w:sz w:val="20"/>
          <w:szCs w:val="20"/>
        </w:rPr>
        <w:tab/>
      </w:r>
      <w:r w:rsidRPr="007625A0">
        <w:rPr>
          <w:rFonts w:ascii="Verdana" w:hAnsi="Verdana" w:cs="Arial"/>
          <w:sz w:val="20"/>
          <w:szCs w:val="20"/>
        </w:rPr>
        <w:tab/>
      </w:r>
    </w:p>
    <w:p w14:paraId="54D8BFC5" w14:textId="77777777" w:rsidR="00621A89" w:rsidRDefault="00621A89">
      <w:pPr>
        <w:textAlignment w:val="baseline"/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50E6E8EB" w14:textId="77777777" w:rsidR="00621A89" w:rsidRDefault="00621A89">
      <w:pPr>
        <w:textAlignment w:val="baseline"/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11C07BEB" w14:textId="64A60A52" w:rsidR="009A36B0" w:rsidRDefault="00D26E28">
      <w:pPr>
        <w:textAlignment w:val="baseline"/>
        <w:rPr>
          <w:rFonts w:ascii="Verdana" w:hAnsi="Verdana"/>
          <w:b/>
          <w:color w:val="000000"/>
          <w:sz w:val="20"/>
          <w:szCs w:val="20"/>
          <w:u w:val="single"/>
        </w:rPr>
      </w:pPr>
      <w:r>
        <w:rPr>
          <w:rFonts w:ascii="Verdana" w:hAnsi="Verdana"/>
          <w:b/>
          <w:color w:val="000000"/>
          <w:sz w:val="20"/>
          <w:szCs w:val="20"/>
          <w:u w:val="single"/>
        </w:rPr>
        <w:t xml:space="preserve">Oświadczenie osoby składającej wniosek: </w:t>
      </w:r>
    </w:p>
    <w:p w14:paraId="6E5838B8" w14:textId="343AC16C" w:rsidR="006E04BC" w:rsidRDefault="00D26E28" w:rsidP="00366773">
      <w:pPr>
        <w:pStyle w:val="Tekstpodstawowywcity2"/>
        <w:spacing w:line="220" w:lineRule="atLeast"/>
        <w:ind w:left="0" w:firstLine="0"/>
        <w:jc w:val="both"/>
        <w:rPr>
          <w:rFonts w:ascii="Verdana" w:hAnsi="Verdana"/>
          <w:sz w:val="20"/>
        </w:rPr>
      </w:pPr>
      <w:r w:rsidRPr="00366773">
        <w:rPr>
          <w:rFonts w:ascii="Verdana" w:hAnsi="Verdana"/>
          <w:sz w:val="20"/>
        </w:rPr>
        <w:t xml:space="preserve">Wyrażam zgodę na przetwarzanie moich danych osobowych przez administratora danych w </w:t>
      </w:r>
      <w:r w:rsidR="006E04BC" w:rsidRPr="00366773">
        <w:rPr>
          <w:rFonts w:ascii="Verdana" w:hAnsi="Verdana"/>
          <w:sz w:val="20"/>
        </w:rPr>
        <w:t xml:space="preserve"> zakresie niezbędnym </w:t>
      </w:r>
      <w:r w:rsidR="006E04BC">
        <w:rPr>
          <w:rFonts w:ascii="Verdana" w:hAnsi="Verdana"/>
          <w:sz w:val="20"/>
        </w:rPr>
        <w:t>do realizacji mojego wniosku.</w:t>
      </w:r>
    </w:p>
    <w:p w14:paraId="205E99C6" w14:textId="150AA66E" w:rsidR="009A36B0" w:rsidRPr="00D74B6C" w:rsidRDefault="009A36B0">
      <w:pPr>
        <w:jc w:val="both"/>
        <w:textAlignment w:val="baseline"/>
        <w:rPr>
          <w:rFonts w:ascii="Verdana" w:hAnsi="Verdana"/>
          <w:color w:val="FF0000"/>
          <w:sz w:val="20"/>
          <w:szCs w:val="20"/>
        </w:rPr>
      </w:pPr>
    </w:p>
    <w:p w14:paraId="683E0BA2" w14:textId="77777777" w:rsidR="009A36B0" w:rsidRPr="00D74B6C" w:rsidRDefault="009A36B0">
      <w:pPr>
        <w:jc w:val="both"/>
        <w:textAlignment w:val="baseline"/>
        <w:rPr>
          <w:rFonts w:ascii="Verdana" w:hAnsi="Verdana"/>
          <w:color w:val="FF0000"/>
          <w:sz w:val="20"/>
          <w:szCs w:val="20"/>
        </w:rPr>
      </w:pPr>
    </w:p>
    <w:p w14:paraId="2F51235D" w14:textId="77777777" w:rsidR="009A36B0" w:rsidRDefault="009A36B0">
      <w:pPr>
        <w:textAlignment w:val="baseline"/>
        <w:rPr>
          <w:rFonts w:ascii="Verdana" w:hAnsi="Verdana"/>
          <w:color w:val="000000"/>
          <w:sz w:val="20"/>
          <w:szCs w:val="20"/>
        </w:rPr>
      </w:pPr>
    </w:p>
    <w:p w14:paraId="56C674A2" w14:textId="77777777" w:rsidR="009A36B0" w:rsidRDefault="009A36B0">
      <w:pPr>
        <w:textAlignment w:val="baseline"/>
        <w:rPr>
          <w:rFonts w:ascii="Verdana" w:hAnsi="Verdana"/>
          <w:color w:val="000000"/>
          <w:sz w:val="20"/>
          <w:szCs w:val="20"/>
        </w:rPr>
      </w:pPr>
    </w:p>
    <w:p w14:paraId="1675607E" w14:textId="77777777" w:rsidR="009A36B0" w:rsidRDefault="009A36B0">
      <w:pPr>
        <w:textAlignment w:val="baseline"/>
        <w:rPr>
          <w:rFonts w:ascii="Verdana" w:hAnsi="Verdana"/>
          <w:color w:val="000000"/>
          <w:sz w:val="20"/>
          <w:szCs w:val="20"/>
        </w:rPr>
      </w:pPr>
    </w:p>
    <w:p w14:paraId="30037BFE" w14:textId="77777777" w:rsidR="009A36B0" w:rsidRDefault="00D26E28">
      <w:pPr>
        <w:jc w:val="both"/>
        <w:textAlignment w:val="baseline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Nowy Tomyśl, dnia .........................r.</w:t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  <w:t xml:space="preserve">   ….........................................</w:t>
      </w:r>
    </w:p>
    <w:p w14:paraId="10B89E49" w14:textId="564C63B5" w:rsidR="009A36B0" w:rsidRPr="00621A89" w:rsidRDefault="00D26E28">
      <w:pPr>
        <w:jc w:val="both"/>
        <w:textAlignment w:val="baseline"/>
        <w:rPr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  <w:t xml:space="preserve">  </w:t>
      </w:r>
      <w:r w:rsidRPr="007625A0">
        <w:rPr>
          <w:rFonts w:ascii="Verdana" w:hAnsi="Verdana" w:cs="Arial"/>
          <w:color w:val="000000"/>
          <w:sz w:val="20"/>
          <w:szCs w:val="20"/>
        </w:rPr>
        <w:t>(podpis bezrobotnego)</w:t>
      </w:r>
    </w:p>
    <w:p w14:paraId="159D1649" w14:textId="77777777" w:rsidR="009A36B0" w:rsidRDefault="009A36B0">
      <w:pPr>
        <w:textAlignment w:val="baseline"/>
        <w:rPr>
          <w:rFonts w:ascii="Verdana" w:hAnsi="Verdana"/>
          <w:b/>
          <w:color w:val="000000"/>
          <w:sz w:val="16"/>
          <w:szCs w:val="16"/>
          <w:u w:val="single"/>
        </w:rPr>
      </w:pPr>
    </w:p>
    <w:p w14:paraId="401E06D6" w14:textId="77777777" w:rsidR="009A36B0" w:rsidRDefault="009A36B0">
      <w:pPr>
        <w:pStyle w:val="Tekstpodstawowywcity2"/>
        <w:ind w:left="0" w:firstLine="0"/>
        <w:jc w:val="both"/>
        <w:rPr>
          <w:rFonts w:ascii="Verdana" w:hAnsi="Verdana"/>
          <w:color w:val="000000"/>
          <w:sz w:val="20"/>
        </w:rPr>
      </w:pPr>
    </w:p>
    <w:p w14:paraId="5AF90965" w14:textId="77777777" w:rsidR="009A36B0" w:rsidRDefault="009A36B0">
      <w:pPr>
        <w:pStyle w:val="Tekstpodstawowywcity2"/>
        <w:ind w:left="0" w:firstLine="0"/>
        <w:jc w:val="both"/>
        <w:rPr>
          <w:rFonts w:ascii="Verdana" w:hAnsi="Verdana"/>
          <w:color w:val="000000"/>
          <w:sz w:val="20"/>
        </w:rPr>
      </w:pPr>
    </w:p>
    <w:p w14:paraId="1EEA56BD" w14:textId="77777777" w:rsidR="009A36B0" w:rsidRDefault="009A36B0"/>
    <w:p w14:paraId="1F0E4B7B" w14:textId="77777777" w:rsidR="009A36B0" w:rsidRDefault="009A36B0"/>
    <w:sectPr w:rsidR="009A36B0" w:rsidSect="005606C8">
      <w:headerReference w:type="default" r:id="rId8"/>
      <w:footerReference w:type="default" r:id="rId9"/>
      <w:headerReference w:type="first" r:id="rId10"/>
      <w:pgSz w:w="11906" w:h="16838"/>
      <w:pgMar w:top="1843" w:right="1418" w:bottom="1418" w:left="1418" w:header="102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420D" w14:textId="77777777" w:rsidR="00DC1210" w:rsidRDefault="00DC1210">
      <w:r>
        <w:separator/>
      </w:r>
    </w:p>
  </w:endnote>
  <w:endnote w:type="continuationSeparator" w:id="0">
    <w:p w14:paraId="2C5B9862" w14:textId="77777777" w:rsidR="00DC1210" w:rsidRDefault="00DC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622241"/>
      <w:docPartObj>
        <w:docPartGallery w:val="Page Numbers (Bottom of Page)"/>
        <w:docPartUnique/>
      </w:docPartObj>
    </w:sdtPr>
    <w:sdtEndPr/>
    <w:sdtContent>
      <w:p w14:paraId="2607240B" w14:textId="4F2C9B23" w:rsidR="002C7DEC" w:rsidRDefault="002C7D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33172D" w14:textId="77777777" w:rsidR="002C7DEC" w:rsidRDefault="002C7D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88AC" w14:textId="77777777" w:rsidR="00DC1210" w:rsidRDefault="00DC1210">
      <w:pPr>
        <w:rPr>
          <w:sz w:val="12"/>
        </w:rPr>
      </w:pPr>
      <w:r>
        <w:separator/>
      </w:r>
    </w:p>
  </w:footnote>
  <w:footnote w:type="continuationSeparator" w:id="0">
    <w:p w14:paraId="1442FB28" w14:textId="77777777" w:rsidR="00DC1210" w:rsidRDefault="00DC1210">
      <w:pPr>
        <w:rPr>
          <w:sz w:val="12"/>
        </w:rPr>
      </w:pPr>
      <w:r>
        <w:continuationSeparator/>
      </w:r>
    </w:p>
  </w:footnote>
  <w:footnote w:id="1">
    <w:p w14:paraId="50B2E1ED" w14:textId="77777777" w:rsidR="009A36B0" w:rsidRDefault="00D26E28">
      <w:pPr>
        <w:pStyle w:val="Tekstprzypisudolnego"/>
        <w:rPr>
          <w:color w:val="FF0000"/>
          <w:sz w:val="14"/>
          <w:szCs w:val="14"/>
        </w:rPr>
      </w:pPr>
      <w:r>
        <w:rPr>
          <w:rStyle w:val="Znakiprzypiswdolnych"/>
        </w:rPr>
        <w:footnoteRef/>
      </w:r>
      <w:r>
        <w:t xml:space="preserve"> </w:t>
      </w:r>
      <w:r>
        <w:rPr>
          <w:sz w:val="14"/>
          <w:szCs w:val="14"/>
        </w:rPr>
        <w:t>za miejscowość dotychczasowego zamieszkania należy uznać miejscowość, w której osoba bezrobotna mieszka w momencie składania wniosku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2464" w14:textId="77777777" w:rsidR="009A36B0" w:rsidRDefault="00D26E28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1146C38C" wp14:editId="62C89571">
              <wp:simplePos x="0" y="0"/>
              <wp:positionH relativeFrom="column">
                <wp:posOffset>-391795</wp:posOffset>
              </wp:positionH>
              <wp:positionV relativeFrom="paragraph">
                <wp:posOffset>340995</wp:posOffset>
              </wp:positionV>
              <wp:extent cx="6555740" cy="1270"/>
              <wp:effectExtent l="0" t="0" r="19050" b="19050"/>
              <wp:wrapNone/>
              <wp:docPr id="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524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0.85pt,26.85pt" to="485.25pt,26.85pt" ID="Łącznik prosty 2" stroked="t" style="position:absolute" wp14:anchorId="531A4D2A">
              <v:stroke color="#767171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10" behindDoc="1" locked="0" layoutInCell="0" allowOverlap="1" wp14:anchorId="441A0A1C" wp14:editId="3602A9E4">
              <wp:simplePos x="0" y="0"/>
              <wp:positionH relativeFrom="column">
                <wp:posOffset>948055</wp:posOffset>
              </wp:positionH>
              <wp:positionV relativeFrom="paragraph">
                <wp:posOffset>-466725</wp:posOffset>
              </wp:positionV>
              <wp:extent cx="3831590" cy="745490"/>
              <wp:effectExtent l="0" t="0" r="0" b="0"/>
              <wp:wrapSquare wrapText="bothSides"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1120" cy="744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FD39E1" w14:textId="77777777" w:rsidR="009A36B0" w:rsidRDefault="00D26E28">
                          <w:pPr>
                            <w:pStyle w:val="Zawartoramki"/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Powiatowy Urząd Pracy w Nowym Tomyślu</w:t>
                          </w:r>
                        </w:p>
                        <w:p w14:paraId="48A25D81" w14:textId="1C3825D7" w:rsidR="009A36B0" w:rsidRDefault="00D26E28">
                          <w:pPr>
                            <w:pStyle w:val="Zawartoramki"/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 xml:space="preserve">ul. </w:t>
                          </w:r>
                          <w:r w:rsidR="00947555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Poznańska 30</w:t>
                          </w:r>
                          <w:r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, 64-300 Nowy Tomyśl</w:t>
                          </w:r>
                        </w:p>
                        <w:p w14:paraId="17EA05F1" w14:textId="77777777" w:rsidR="009A36B0" w:rsidRDefault="00D26E28">
                          <w:pPr>
                            <w:pStyle w:val="Zawartoramki"/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fr-FR"/>
                            </w:rPr>
                            <w:t>Tel: 61 44 51 500, Fax: 61 44 51 535,</w:t>
                          </w:r>
                        </w:p>
                        <w:p w14:paraId="07F2AD7F" w14:textId="77777777" w:rsidR="009A36B0" w:rsidRDefault="00D26E28">
                          <w:pPr>
                            <w:pStyle w:val="Zawartoramki"/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fr-FR"/>
                            </w:rPr>
                            <w:t xml:space="preserve"> e-mail: </w:t>
                          </w:r>
                          <w:hyperlink r:id="rId1">
                            <w:r>
                              <w:rPr>
                                <w:rStyle w:val="czeinternetowe"/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>biuro@pupnt.pl</w:t>
                            </w:r>
                          </w:hyperlink>
                        </w:p>
                        <w:p w14:paraId="03F6846F" w14:textId="77777777" w:rsidR="009A36B0" w:rsidRDefault="009A36B0">
                          <w:pPr>
                            <w:pStyle w:val="Zawartoramki"/>
                            <w:spacing w:line="20" w:lineRule="exact"/>
                            <w:rPr>
                              <w:color w:val="000000"/>
                            </w:rPr>
                          </w:pPr>
                        </w:p>
                        <w:p w14:paraId="234338A5" w14:textId="77777777" w:rsidR="009A36B0" w:rsidRDefault="009A36B0">
                          <w:pPr>
                            <w:pStyle w:val="Zawartoramki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1A0A1C" id="Pole tekstowe 2" o:spid="_x0000_s1026" style="position:absolute;margin-left:74.65pt;margin-top:-36.75pt;width:301.7pt;height:58.7pt;z-index:-50331647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" o:allowincell="f" filled="f" stroked="f">
              <v:textbox>
                <w:txbxContent>
                  <w:p w14:paraId="77FD39E1" w14:textId="77777777" w:rsidR="009A36B0" w:rsidRDefault="00D26E28">
                    <w:pPr>
                      <w:pStyle w:val="Zawartoramki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Powiatowy Urząd Pracy w Nowym Tomyślu</w:t>
                    </w:r>
                  </w:p>
                  <w:p w14:paraId="48A25D81" w14:textId="1C3825D7" w:rsidR="009A36B0" w:rsidRDefault="00D26E28">
                    <w:pPr>
                      <w:pStyle w:val="Zawartoramki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 xml:space="preserve">ul. </w:t>
                    </w:r>
                    <w:r w:rsidR="00947555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Poznańska 30</w:t>
                    </w:r>
                    <w:r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, 64-300 Nowy Tomyśl</w:t>
                    </w:r>
                  </w:p>
                  <w:p w14:paraId="17EA05F1" w14:textId="77777777" w:rsidR="009A36B0" w:rsidRDefault="00D26E28">
                    <w:pPr>
                      <w:pStyle w:val="Zawartoramki"/>
                      <w:jc w:val="center"/>
                      <w:rPr>
                        <w:rFonts w:ascii="Verdana" w:hAnsi="Verdana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fr-FR"/>
                      </w:rPr>
                      <w:t>Tel: 61 44 51 500, Fax: 61 44 51 535,</w:t>
                    </w:r>
                  </w:p>
                  <w:p w14:paraId="07F2AD7F" w14:textId="77777777" w:rsidR="009A36B0" w:rsidRDefault="00D26E28">
                    <w:pPr>
                      <w:pStyle w:val="Zawartoramki"/>
                      <w:jc w:val="center"/>
                      <w:rPr>
                        <w:rFonts w:ascii="Verdana" w:hAnsi="Verdana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fr-FR"/>
                      </w:rPr>
                      <w:t xml:space="preserve"> e-mail: </w:t>
                    </w:r>
                    <w:hyperlink r:id="rId2">
                      <w:r>
                        <w:rPr>
                          <w:rStyle w:val="czeinternetowe"/>
                          <w:rFonts w:ascii="Verdana" w:hAnsi="Verdana"/>
                          <w:color w:val="000000"/>
                          <w:sz w:val="16"/>
                          <w:szCs w:val="16"/>
                          <w:lang w:val="fr-FR"/>
                        </w:rPr>
                        <w:t>biuro@pupnt.pl</w:t>
                      </w:r>
                    </w:hyperlink>
                  </w:p>
                  <w:p w14:paraId="03F6846F" w14:textId="77777777" w:rsidR="009A36B0" w:rsidRDefault="009A36B0">
                    <w:pPr>
                      <w:pStyle w:val="Zawartoramki"/>
                      <w:spacing w:line="20" w:lineRule="exact"/>
                      <w:rPr>
                        <w:color w:val="000000"/>
                      </w:rPr>
                    </w:pPr>
                  </w:p>
                  <w:p w14:paraId="234338A5" w14:textId="77777777" w:rsidR="009A36B0" w:rsidRDefault="009A36B0">
                    <w:pPr>
                      <w:pStyle w:val="Zawartoramki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14" behindDoc="1" locked="0" layoutInCell="0" allowOverlap="1" wp14:anchorId="1F3C61E0" wp14:editId="6A83A43E">
          <wp:simplePos x="0" y="0"/>
          <wp:positionH relativeFrom="column">
            <wp:posOffset>-351790</wp:posOffset>
          </wp:positionH>
          <wp:positionV relativeFrom="page">
            <wp:posOffset>264795</wp:posOffset>
          </wp:positionV>
          <wp:extent cx="1063625" cy="601345"/>
          <wp:effectExtent l="0" t="0" r="0" b="0"/>
          <wp:wrapNone/>
          <wp:docPr id="10" name="Obraz 4" descr="logo 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4" descr="logo PUP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18" behindDoc="1" locked="0" layoutInCell="0" allowOverlap="1" wp14:anchorId="5740BE81" wp14:editId="69D94EDA">
          <wp:simplePos x="0" y="0"/>
          <wp:positionH relativeFrom="margin">
            <wp:align>right</wp:align>
          </wp:positionH>
          <wp:positionV relativeFrom="page">
            <wp:posOffset>169545</wp:posOffset>
          </wp:positionV>
          <wp:extent cx="582295" cy="685800"/>
          <wp:effectExtent l="0" t="0" r="0" b="0"/>
          <wp:wrapNone/>
          <wp:docPr id="11" name="Obraz 5" descr="nowytomysl-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5" descr="nowytomysl-s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FA76" w14:textId="1BE8D3AB" w:rsidR="005606C8" w:rsidRPr="00586F01" w:rsidRDefault="005606C8" w:rsidP="005606C8">
    <w:pPr>
      <w:jc w:val="center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7A75CAB" wp14:editId="6DB7237D">
          <wp:simplePos x="0" y="0"/>
          <wp:positionH relativeFrom="margin">
            <wp:align>right</wp:align>
          </wp:positionH>
          <wp:positionV relativeFrom="topMargin">
            <wp:posOffset>552010</wp:posOffset>
          </wp:positionV>
          <wp:extent cx="582295" cy="685800"/>
          <wp:effectExtent l="0" t="0" r="8255" b="0"/>
          <wp:wrapNone/>
          <wp:docPr id="9" name="Obraz 5" descr="nowytomysl-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nowytomysl-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E5E5C67" wp14:editId="72BEA165">
          <wp:simplePos x="0" y="0"/>
          <wp:positionH relativeFrom="margin">
            <wp:posOffset>-316230</wp:posOffset>
          </wp:positionH>
          <wp:positionV relativeFrom="topMargin">
            <wp:posOffset>657625</wp:posOffset>
          </wp:positionV>
          <wp:extent cx="1063625" cy="601345"/>
          <wp:effectExtent l="0" t="0" r="3175" b="8255"/>
          <wp:wrapNone/>
          <wp:docPr id="607092780" name="Obraz 4" descr="logo PU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PUP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F01">
      <w:rPr>
        <w:rFonts w:ascii="Verdana" w:hAnsi="Verdana"/>
        <w:sz w:val="16"/>
        <w:szCs w:val="16"/>
      </w:rPr>
      <w:t>Powiatowy Urząd Pracy w Nowym Tomyślu</w:t>
    </w:r>
  </w:p>
  <w:p w14:paraId="55C77AB3" w14:textId="77777777" w:rsidR="005606C8" w:rsidRPr="00586F01" w:rsidRDefault="005606C8" w:rsidP="005606C8">
    <w:pPr>
      <w:jc w:val="center"/>
      <w:rPr>
        <w:rFonts w:ascii="Verdana" w:hAnsi="Verdana"/>
        <w:sz w:val="16"/>
        <w:szCs w:val="16"/>
      </w:rPr>
    </w:pPr>
    <w:r w:rsidRPr="00586F01">
      <w:rPr>
        <w:rFonts w:ascii="Verdana" w:hAnsi="Verdana"/>
        <w:sz w:val="16"/>
        <w:szCs w:val="16"/>
      </w:rPr>
      <w:t xml:space="preserve">ul. </w:t>
    </w:r>
    <w:r>
      <w:rPr>
        <w:rFonts w:ascii="Verdana" w:hAnsi="Verdana"/>
        <w:sz w:val="16"/>
        <w:szCs w:val="16"/>
      </w:rPr>
      <w:t>Poznańska 30</w:t>
    </w:r>
    <w:r w:rsidRPr="00586F01">
      <w:rPr>
        <w:rFonts w:ascii="Verdana" w:hAnsi="Verdana"/>
        <w:sz w:val="16"/>
        <w:szCs w:val="16"/>
      </w:rPr>
      <w:t>, 64-300 Nowy Tomyśl</w:t>
    </w:r>
  </w:p>
  <w:p w14:paraId="60BB0C5A" w14:textId="77777777" w:rsidR="005606C8" w:rsidRPr="00586F01" w:rsidRDefault="005606C8" w:rsidP="005606C8">
    <w:pPr>
      <w:jc w:val="center"/>
      <w:rPr>
        <w:rFonts w:ascii="Verdana" w:hAnsi="Verdana"/>
        <w:sz w:val="16"/>
        <w:szCs w:val="16"/>
        <w:lang w:val="fr-FR"/>
      </w:rPr>
    </w:pPr>
    <w:r w:rsidRPr="00586F01">
      <w:rPr>
        <w:rFonts w:ascii="Verdana" w:hAnsi="Verdana"/>
        <w:sz w:val="16"/>
        <w:szCs w:val="16"/>
        <w:lang w:val="fr-FR"/>
      </w:rPr>
      <w:t>Tel: 61 44 51 500, Fax: 61 44 51 535,</w:t>
    </w:r>
  </w:p>
  <w:p w14:paraId="02D5C50C" w14:textId="77777777" w:rsidR="005606C8" w:rsidRDefault="005606C8" w:rsidP="005606C8">
    <w:pPr>
      <w:jc w:val="center"/>
      <w:rPr>
        <w:rFonts w:ascii="Verdana" w:hAnsi="Verdana"/>
        <w:sz w:val="16"/>
        <w:szCs w:val="16"/>
        <w:lang w:val="fr-FR"/>
      </w:rPr>
    </w:pPr>
    <w:r w:rsidRPr="00586F01">
      <w:rPr>
        <w:rFonts w:ascii="Verdana" w:hAnsi="Verdana"/>
        <w:sz w:val="16"/>
        <w:szCs w:val="16"/>
        <w:lang w:val="fr-FR"/>
      </w:rPr>
      <w:t xml:space="preserve"> e-mail: </w:t>
    </w:r>
    <w:hyperlink r:id="rId3" w:history="1">
      <w:r w:rsidRPr="001009CB">
        <w:rPr>
          <w:rStyle w:val="Hipercze"/>
          <w:rFonts w:ascii="Verdana" w:hAnsi="Verdana"/>
          <w:sz w:val="16"/>
          <w:szCs w:val="16"/>
          <w:lang w:val="fr-FR"/>
        </w:rPr>
        <w:t>biuro@pupnt.pl</w:t>
      </w:r>
    </w:hyperlink>
  </w:p>
  <w:p w14:paraId="0477F91B" w14:textId="3E09E025" w:rsidR="005606C8" w:rsidRDefault="005606C8" w:rsidP="005606C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7C65"/>
    <w:multiLevelType w:val="multilevel"/>
    <w:tmpl w:val="1F6E0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FA75B4"/>
    <w:multiLevelType w:val="multilevel"/>
    <w:tmpl w:val="DE645C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D094652"/>
    <w:multiLevelType w:val="multilevel"/>
    <w:tmpl w:val="F134E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AC5378"/>
    <w:multiLevelType w:val="multilevel"/>
    <w:tmpl w:val="BB065A5E"/>
    <w:lvl w:ilvl="0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72538D"/>
    <w:multiLevelType w:val="multilevel"/>
    <w:tmpl w:val="36FCB4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071268">
    <w:abstractNumId w:val="3"/>
  </w:num>
  <w:num w:numId="2" w16cid:durableId="1411000074">
    <w:abstractNumId w:val="1"/>
  </w:num>
  <w:num w:numId="3" w16cid:durableId="877283030">
    <w:abstractNumId w:val="2"/>
  </w:num>
  <w:num w:numId="4" w16cid:durableId="968320367">
    <w:abstractNumId w:val="0"/>
  </w:num>
  <w:num w:numId="5" w16cid:durableId="2128312874">
    <w:abstractNumId w:val="4"/>
  </w:num>
  <w:num w:numId="6" w16cid:durableId="1271817314">
    <w:abstractNumId w:val="2"/>
    <w:lvlOverride w:ilvl="0">
      <w:startOverride w:val="1"/>
    </w:lvlOverride>
  </w:num>
  <w:num w:numId="7" w16cid:durableId="211818502">
    <w:abstractNumId w:val="2"/>
  </w:num>
  <w:num w:numId="8" w16cid:durableId="1800152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sia Oszejko">
    <w15:presenceInfo w15:providerId="AD" w15:userId="S-1-5-21-1003117554-1192687391-3516858962-2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trackRevisions/>
  <w:documentProtection w:edit="trackedChange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B0"/>
    <w:rsid w:val="00006E91"/>
    <w:rsid w:val="000C7613"/>
    <w:rsid w:val="000E288D"/>
    <w:rsid w:val="001004F2"/>
    <w:rsid w:val="00121479"/>
    <w:rsid w:val="00146D1E"/>
    <w:rsid w:val="001542C9"/>
    <w:rsid w:val="00182032"/>
    <w:rsid w:val="001B4DE0"/>
    <w:rsid w:val="001C1579"/>
    <w:rsid w:val="001D2C4F"/>
    <w:rsid w:val="00221CCE"/>
    <w:rsid w:val="00223B92"/>
    <w:rsid w:val="00224327"/>
    <w:rsid w:val="002343A7"/>
    <w:rsid w:val="002525A3"/>
    <w:rsid w:val="00262205"/>
    <w:rsid w:val="002628DB"/>
    <w:rsid w:val="002A1086"/>
    <w:rsid w:val="002B661C"/>
    <w:rsid w:val="002C7DEC"/>
    <w:rsid w:val="002E5664"/>
    <w:rsid w:val="00332D8B"/>
    <w:rsid w:val="00366773"/>
    <w:rsid w:val="0037252D"/>
    <w:rsid w:val="00397D04"/>
    <w:rsid w:val="003E194F"/>
    <w:rsid w:val="004332A2"/>
    <w:rsid w:val="00442055"/>
    <w:rsid w:val="004C5C80"/>
    <w:rsid w:val="004D79FB"/>
    <w:rsid w:val="00512A2D"/>
    <w:rsid w:val="005606C8"/>
    <w:rsid w:val="005D28AF"/>
    <w:rsid w:val="005E6699"/>
    <w:rsid w:val="0060369A"/>
    <w:rsid w:val="00621A89"/>
    <w:rsid w:val="00642E14"/>
    <w:rsid w:val="00687310"/>
    <w:rsid w:val="006A0ABB"/>
    <w:rsid w:val="006E04BC"/>
    <w:rsid w:val="006E64FA"/>
    <w:rsid w:val="00717FFA"/>
    <w:rsid w:val="007625A0"/>
    <w:rsid w:val="007C3FF0"/>
    <w:rsid w:val="00862EEB"/>
    <w:rsid w:val="00886367"/>
    <w:rsid w:val="008F6AF1"/>
    <w:rsid w:val="00902599"/>
    <w:rsid w:val="0092687E"/>
    <w:rsid w:val="00947555"/>
    <w:rsid w:val="009A36B0"/>
    <w:rsid w:val="009A3C65"/>
    <w:rsid w:val="009B0093"/>
    <w:rsid w:val="00A0746D"/>
    <w:rsid w:val="00A23429"/>
    <w:rsid w:val="00A62181"/>
    <w:rsid w:val="00A7056E"/>
    <w:rsid w:val="00A84386"/>
    <w:rsid w:val="00A86D13"/>
    <w:rsid w:val="00AC466B"/>
    <w:rsid w:val="00AE7850"/>
    <w:rsid w:val="00B21291"/>
    <w:rsid w:val="00B2564D"/>
    <w:rsid w:val="00B34788"/>
    <w:rsid w:val="00B42E45"/>
    <w:rsid w:val="00B55540"/>
    <w:rsid w:val="00B62A3A"/>
    <w:rsid w:val="00B83DCE"/>
    <w:rsid w:val="00B84284"/>
    <w:rsid w:val="00BA1127"/>
    <w:rsid w:val="00BB017C"/>
    <w:rsid w:val="00C61C8A"/>
    <w:rsid w:val="00CC6E50"/>
    <w:rsid w:val="00CF7620"/>
    <w:rsid w:val="00D223A1"/>
    <w:rsid w:val="00D26E28"/>
    <w:rsid w:val="00D74B6C"/>
    <w:rsid w:val="00D75AB7"/>
    <w:rsid w:val="00D90294"/>
    <w:rsid w:val="00D92B2D"/>
    <w:rsid w:val="00DC1210"/>
    <w:rsid w:val="00DE14F7"/>
    <w:rsid w:val="00E24875"/>
    <w:rsid w:val="00E61419"/>
    <w:rsid w:val="00E82922"/>
    <w:rsid w:val="00E82D0D"/>
    <w:rsid w:val="00E977FA"/>
    <w:rsid w:val="00EA0911"/>
    <w:rsid w:val="00EA1F63"/>
    <w:rsid w:val="00EB3B2D"/>
    <w:rsid w:val="00ED360C"/>
    <w:rsid w:val="00EE466E"/>
    <w:rsid w:val="00F01090"/>
    <w:rsid w:val="00F5088D"/>
    <w:rsid w:val="00F54166"/>
    <w:rsid w:val="00F74040"/>
    <w:rsid w:val="00F9001B"/>
    <w:rsid w:val="00FC2E42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4628F"/>
  <w15:docId w15:val="{297B24BF-BB15-4BF5-B104-DFADCB70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4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470C"/>
    <w:pPr>
      <w:keepNext/>
      <w:keepLines/>
      <w:spacing w:before="200" w:line="276" w:lineRule="auto"/>
      <w:outlineLvl w:val="4"/>
    </w:pPr>
    <w:rPr>
      <w:rFonts w:ascii="Cambria" w:hAnsi="Cambria"/>
      <w:color w:val="243F6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0B75"/>
  </w:style>
  <w:style w:type="character" w:customStyle="1" w:styleId="StopkaZnak">
    <w:name w:val="Stopka Znak"/>
    <w:basedOn w:val="Domylnaczcionkaakapitu"/>
    <w:link w:val="Stopka"/>
    <w:uiPriority w:val="99"/>
    <w:qFormat/>
    <w:rsid w:val="00620B75"/>
  </w:style>
  <w:style w:type="character" w:customStyle="1" w:styleId="czeinternetowe">
    <w:name w:val="Łącze internetowe"/>
    <w:basedOn w:val="Domylnaczcionkaakapitu"/>
    <w:uiPriority w:val="99"/>
    <w:unhideWhenUsed/>
    <w:rsid w:val="006635CC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E0880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37470C"/>
    <w:rPr>
      <w:rFonts w:ascii="Cambria" w:eastAsia="Times New Roman" w:hAnsi="Cambria" w:cs="Times New Roman"/>
      <w:color w:val="243F60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161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F161FB"/>
    <w:rPr>
      <w:vertAlign w:val="superscript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DE46B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20B7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20B7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265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E0880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37470C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1FB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DE46B1"/>
    <w:pPr>
      <w:spacing w:line="360" w:lineRule="atLeast"/>
      <w:ind w:left="284" w:firstLine="284"/>
    </w:pPr>
    <w:rPr>
      <w:sz w:val="28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1C6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E04BC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4166"/>
    <w:rPr>
      <w:b/>
      <w:bCs/>
    </w:rPr>
  </w:style>
  <w:style w:type="character" w:styleId="Hipercze">
    <w:name w:val="Hyperlink"/>
    <w:rsid w:val="00560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wmf"/><Relationship Id="rId2" Type="http://schemas.openxmlformats.org/officeDocument/2006/relationships/hyperlink" Target="mailto:biuro@pupnt.pl" TargetMode="External"/><Relationship Id="rId1" Type="http://schemas.openxmlformats.org/officeDocument/2006/relationships/hyperlink" Target="mailto:biuro@pupnt.pl" TargetMode="External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upnt.pl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F0D30-74F9-4483-B0C0-62E6A358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896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dc:description/>
  <cp:lastModifiedBy>Kasia Oszejko</cp:lastModifiedBy>
  <cp:revision>30</cp:revision>
  <cp:lastPrinted>2015-02-27T12:33:00Z</cp:lastPrinted>
  <dcterms:created xsi:type="dcterms:W3CDTF">2025-04-14T07:20:00Z</dcterms:created>
  <dcterms:modified xsi:type="dcterms:W3CDTF">2026-01-12T09:44:00Z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